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7134" w14:textId="7C703281" w:rsidR="006D468F" w:rsidRDefault="00780E57" w:rsidP="00535BE9">
      <w:pPr>
        <w:rPr>
          <w:rFonts w:cs="Arial"/>
          <w:i/>
          <w:sz w:val="20"/>
          <w:szCs w:val="18"/>
        </w:rPr>
      </w:pPr>
      <w:r w:rsidRPr="00535BE9">
        <w:rPr>
          <w:rFonts w:cs="Arial"/>
          <w:b/>
          <w:i/>
          <w:sz w:val="20"/>
          <w:szCs w:val="18"/>
        </w:rPr>
        <w:t>Instructions:</w:t>
      </w:r>
      <w:r w:rsidRPr="00535BE9">
        <w:rPr>
          <w:rFonts w:cs="Arial"/>
          <w:i/>
          <w:sz w:val="20"/>
          <w:szCs w:val="18"/>
        </w:rPr>
        <w:t xml:space="preserve"> </w:t>
      </w:r>
      <w:r w:rsidRPr="00535BE9">
        <w:rPr>
          <w:rFonts w:cs="Arial"/>
          <w:i/>
          <w:sz w:val="20"/>
          <w:szCs w:val="18"/>
          <w:u w:val="single"/>
        </w:rPr>
        <w:t xml:space="preserve">Starting at </w:t>
      </w:r>
      <w:r w:rsidR="00986FB2">
        <w:rPr>
          <w:rFonts w:cs="Arial"/>
          <w:i/>
          <w:sz w:val="20"/>
          <w:szCs w:val="18"/>
          <w:u w:val="single"/>
        </w:rPr>
        <w:t>V1</w:t>
      </w:r>
      <w:r w:rsidR="00D37B19">
        <w:rPr>
          <w:rFonts w:cs="Arial"/>
          <w:i/>
          <w:sz w:val="20"/>
          <w:szCs w:val="18"/>
          <w:u w:val="single"/>
        </w:rPr>
        <w:t xml:space="preserve"> Screening</w:t>
      </w:r>
      <w:r w:rsidRPr="00535BE9">
        <w:rPr>
          <w:rFonts w:cs="Arial"/>
          <w:i/>
          <w:sz w:val="20"/>
          <w:szCs w:val="18"/>
        </w:rPr>
        <w:t xml:space="preserve">, use the table below to document eligibility by </w:t>
      </w:r>
      <w:r w:rsidR="00F051FD" w:rsidRPr="00272642">
        <w:rPr>
          <w:rFonts w:cs="Arial"/>
          <w:b/>
          <w:bCs/>
          <w:i/>
          <w:sz w:val="20"/>
          <w:szCs w:val="18"/>
          <w:u w:val="single"/>
        </w:rPr>
        <w:t>INITIALING</w:t>
      </w:r>
      <w:r w:rsidRPr="00535BE9">
        <w:rPr>
          <w:rFonts w:cs="Arial"/>
          <w:i/>
          <w:sz w:val="20"/>
          <w:szCs w:val="18"/>
        </w:rPr>
        <w:t xml:space="preserve"> “yes” or “no.” </w:t>
      </w:r>
      <w:r w:rsidR="00806036">
        <w:rPr>
          <w:rFonts w:cs="Arial"/>
          <w:i/>
          <w:sz w:val="20"/>
          <w:szCs w:val="18"/>
        </w:rPr>
        <w:t xml:space="preserve">Items that are not applicable are </w:t>
      </w:r>
      <w:r w:rsidR="008C28B3">
        <w:rPr>
          <w:rFonts w:cs="Arial"/>
          <w:i/>
          <w:sz w:val="20"/>
          <w:szCs w:val="18"/>
        </w:rPr>
        <w:t xml:space="preserve">blacked out.  </w:t>
      </w:r>
      <w:r w:rsidR="009C68F7">
        <w:rPr>
          <w:rFonts w:cs="Arial"/>
          <w:i/>
          <w:sz w:val="20"/>
          <w:szCs w:val="18"/>
        </w:rPr>
        <w:t>At V</w:t>
      </w:r>
      <w:r w:rsidR="00D37B19">
        <w:rPr>
          <w:rFonts w:cs="Arial"/>
          <w:i/>
          <w:sz w:val="20"/>
          <w:szCs w:val="18"/>
        </w:rPr>
        <w:t>2 Enrollment, all criteri</w:t>
      </w:r>
      <w:r w:rsidR="00875945">
        <w:rPr>
          <w:rFonts w:cs="Arial"/>
          <w:i/>
          <w:sz w:val="20"/>
          <w:szCs w:val="18"/>
        </w:rPr>
        <w:t>a</w:t>
      </w:r>
      <w:r w:rsidR="00D37B19">
        <w:rPr>
          <w:rFonts w:cs="Arial"/>
          <w:i/>
          <w:sz w:val="20"/>
          <w:szCs w:val="18"/>
        </w:rPr>
        <w:t xml:space="preserve"> must be </w:t>
      </w:r>
      <w:r w:rsidR="008C28B3">
        <w:rPr>
          <w:rFonts w:cs="Arial"/>
          <w:i/>
          <w:sz w:val="20"/>
          <w:szCs w:val="18"/>
        </w:rPr>
        <w:t>(</w:t>
      </w:r>
      <w:r w:rsidR="00D37B19">
        <w:rPr>
          <w:rFonts w:cs="Arial"/>
          <w:i/>
          <w:sz w:val="20"/>
          <w:szCs w:val="18"/>
        </w:rPr>
        <w:t>re-</w:t>
      </w:r>
      <w:r w:rsidR="008C28B3">
        <w:rPr>
          <w:rFonts w:cs="Arial"/>
          <w:i/>
          <w:sz w:val="20"/>
          <w:szCs w:val="18"/>
        </w:rPr>
        <w:t>)</w:t>
      </w:r>
      <w:r w:rsidR="00D37B19">
        <w:rPr>
          <w:rFonts w:cs="Arial"/>
          <w:i/>
          <w:sz w:val="20"/>
          <w:szCs w:val="18"/>
        </w:rPr>
        <w:t>reviewed/confirmed</w:t>
      </w:r>
      <w:r w:rsidR="008C28B3">
        <w:rPr>
          <w:rFonts w:cs="Arial"/>
          <w:i/>
          <w:sz w:val="20"/>
          <w:szCs w:val="18"/>
        </w:rPr>
        <w:t xml:space="preserve"> by IoR/designee</w:t>
      </w:r>
      <w:r w:rsidR="00E10855">
        <w:rPr>
          <w:rFonts w:cs="Arial"/>
          <w:i/>
          <w:sz w:val="20"/>
          <w:szCs w:val="18"/>
        </w:rPr>
        <w:t xml:space="preserve"> as listed on the site’s DOD Log</w:t>
      </w:r>
      <w:r w:rsidR="00D37B19">
        <w:rPr>
          <w:rFonts w:cs="Arial"/>
          <w:i/>
          <w:sz w:val="20"/>
          <w:szCs w:val="18"/>
        </w:rPr>
        <w:t xml:space="preserve">.  </w:t>
      </w:r>
      <w:r w:rsidR="00D2695E">
        <w:rPr>
          <w:rFonts w:cs="Arial"/>
          <w:i/>
          <w:sz w:val="20"/>
          <w:szCs w:val="18"/>
        </w:rPr>
        <w:t xml:space="preserve">If any </w:t>
      </w:r>
      <w:r w:rsidR="00DF691E">
        <w:rPr>
          <w:rFonts w:cs="Arial"/>
          <w:i/>
          <w:sz w:val="20"/>
          <w:szCs w:val="18"/>
        </w:rPr>
        <w:t>items</w:t>
      </w:r>
      <w:r w:rsidR="00D2695E">
        <w:rPr>
          <w:rFonts w:cs="Arial"/>
          <w:i/>
          <w:sz w:val="20"/>
          <w:szCs w:val="18"/>
        </w:rPr>
        <w:t xml:space="preserve"> are not conducted on the visit date recorded a</w:t>
      </w:r>
      <w:r w:rsidR="00D74BEA">
        <w:rPr>
          <w:rFonts w:cs="Arial"/>
          <w:i/>
          <w:sz w:val="20"/>
          <w:szCs w:val="18"/>
        </w:rPr>
        <w:t>bov</w:t>
      </w:r>
      <w:r w:rsidR="00D2695E">
        <w:rPr>
          <w:rFonts w:cs="Arial"/>
          <w:i/>
          <w:sz w:val="20"/>
          <w:szCs w:val="18"/>
        </w:rPr>
        <w:t>e, ensure the date is included</w:t>
      </w:r>
      <w:r w:rsidR="00D74BEA">
        <w:rPr>
          <w:rFonts w:cs="Arial"/>
          <w:i/>
          <w:sz w:val="20"/>
          <w:szCs w:val="18"/>
        </w:rPr>
        <w:t xml:space="preserve"> with initials</w:t>
      </w:r>
      <w:r w:rsidR="00D2695E">
        <w:rPr>
          <w:rFonts w:cs="Arial"/>
          <w:i/>
          <w:sz w:val="20"/>
          <w:szCs w:val="18"/>
        </w:rPr>
        <w:t xml:space="preserve">. </w:t>
      </w:r>
    </w:p>
    <w:p w14:paraId="02E8ECE8" w14:textId="49663015" w:rsidR="00780E57" w:rsidRDefault="00780E57" w:rsidP="00535BE9">
      <w:pPr>
        <w:rPr>
          <w:rFonts w:cs="Arial"/>
          <w:i/>
          <w:sz w:val="20"/>
          <w:szCs w:val="18"/>
        </w:rPr>
      </w:pPr>
      <w:r w:rsidRPr="00535BE9">
        <w:rPr>
          <w:rFonts w:cs="Arial"/>
          <w:i/>
          <w:sz w:val="20"/>
          <w:szCs w:val="18"/>
        </w:rPr>
        <w:t>If</w:t>
      </w:r>
      <w:r w:rsidR="00D8324B">
        <w:rPr>
          <w:rFonts w:cs="Arial"/>
          <w:i/>
          <w:sz w:val="20"/>
          <w:szCs w:val="18"/>
        </w:rPr>
        <w:t xml:space="preserve"> determined</w:t>
      </w:r>
      <w:r w:rsidRPr="00535BE9">
        <w:rPr>
          <w:rFonts w:cs="Arial"/>
          <w:i/>
          <w:sz w:val="20"/>
          <w:szCs w:val="18"/>
        </w:rPr>
        <w:t xml:space="preserve"> </w:t>
      </w:r>
      <w:r w:rsidRPr="00535BE9">
        <w:rPr>
          <w:rFonts w:cs="Arial"/>
          <w:i/>
          <w:sz w:val="20"/>
          <w:szCs w:val="18"/>
          <w:u w:val="single"/>
        </w:rPr>
        <w:t>ineligibl</w:t>
      </w:r>
      <w:r w:rsidR="00D8324B">
        <w:rPr>
          <w:rFonts w:cs="Arial"/>
          <w:i/>
          <w:sz w:val="20"/>
          <w:szCs w:val="18"/>
          <w:u w:val="single"/>
        </w:rPr>
        <w:t>e</w:t>
      </w:r>
      <w:r w:rsidRPr="00535BE9">
        <w:rPr>
          <w:rFonts w:cs="Arial"/>
          <w:i/>
          <w:sz w:val="20"/>
          <w:szCs w:val="18"/>
        </w:rPr>
        <w:t xml:space="preserve">, any items not yet completed may be left blank. </w:t>
      </w:r>
      <w:r w:rsidR="00D8324B">
        <w:rPr>
          <w:rFonts w:cs="Arial"/>
          <w:i/>
          <w:sz w:val="20"/>
          <w:szCs w:val="18"/>
        </w:rPr>
        <w:t>If</w:t>
      </w:r>
      <w:r w:rsidR="00570BE2">
        <w:rPr>
          <w:rFonts w:cs="Arial"/>
          <w:i/>
          <w:sz w:val="20"/>
          <w:szCs w:val="18"/>
        </w:rPr>
        <w:t xml:space="preserve"> deemed</w:t>
      </w:r>
      <w:r w:rsidRPr="00535BE9">
        <w:rPr>
          <w:rFonts w:cs="Arial"/>
          <w:i/>
          <w:sz w:val="20"/>
          <w:szCs w:val="18"/>
        </w:rPr>
        <w:t xml:space="preserve"> </w:t>
      </w:r>
      <w:r w:rsidRPr="00535BE9">
        <w:rPr>
          <w:rFonts w:cs="Arial"/>
          <w:i/>
          <w:sz w:val="20"/>
          <w:szCs w:val="18"/>
          <w:u w:val="single"/>
        </w:rPr>
        <w:t>eligible</w:t>
      </w:r>
      <w:r w:rsidR="00570BE2">
        <w:rPr>
          <w:rFonts w:cs="Arial"/>
          <w:i/>
          <w:sz w:val="20"/>
          <w:szCs w:val="18"/>
        </w:rPr>
        <w:t xml:space="preserve"> at V2</w:t>
      </w:r>
      <w:r w:rsidRPr="00535BE9">
        <w:rPr>
          <w:rFonts w:cs="Arial"/>
          <w:i/>
          <w:sz w:val="20"/>
          <w:szCs w:val="18"/>
        </w:rPr>
        <w:t>, the checklist must be completed for all items and s</w:t>
      </w:r>
      <w:r w:rsidR="006B57E9">
        <w:rPr>
          <w:rFonts w:cs="Arial"/>
          <w:i/>
          <w:sz w:val="20"/>
          <w:szCs w:val="18"/>
        </w:rPr>
        <w:t>igned</w:t>
      </w:r>
      <w:r w:rsidR="001065C7">
        <w:rPr>
          <w:rFonts w:cs="Arial"/>
          <w:i/>
          <w:sz w:val="20"/>
          <w:szCs w:val="18"/>
        </w:rPr>
        <w:t xml:space="preserve"> prior to </w:t>
      </w:r>
      <w:r w:rsidR="00833DC7">
        <w:rPr>
          <w:rFonts w:cs="Arial"/>
          <w:i/>
          <w:sz w:val="20"/>
          <w:szCs w:val="18"/>
        </w:rPr>
        <w:t>randomization</w:t>
      </w:r>
      <w:r w:rsidRPr="00535BE9">
        <w:rPr>
          <w:rFonts w:cs="Arial"/>
          <w:i/>
          <w:sz w:val="20"/>
          <w:szCs w:val="18"/>
        </w:rPr>
        <w:t xml:space="preserve">. </w:t>
      </w:r>
      <w:r w:rsidR="00A7171A">
        <w:rPr>
          <w:rFonts w:cs="Arial"/>
          <w:i/>
          <w:sz w:val="20"/>
          <w:szCs w:val="18"/>
        </w:rPr>
        <w:t xml:space="preserve">At </w:t>
      </w:r>
      <w:r w:rsidR="004C65B1">
        <w:rPr>
          <w:rFonts w:cs="Arial"/>
          <w:i/>
          <w:sz w:val="20"/>
          <w:szCs w:val="18"/>
        </w:rPr>
        <w:t>V2</w:t>
      </w:r>
      <w:r w:rsidR="00A7171A">
        <w:rPr>
          <w:rFonts w:cs="Arial"/>
          <w:i/>
          <w:sz w:val="20"/>
          <w:szCs w:val="18"/>
        </w:rPr>
        <w:t>, c</w:t>
      </w:r>
      <w:r w:rsidRPr="00535BE9">
        <w:rPr>
          <w:rFonts w:cs="Arial"/>
          <w:i/>
          <w:sz w:val="20"/>
          <w:szCs w:val="18"/>
        </w:rPr>
        <w:t xml:space="preserve">omplete the </w:t>
      </w:r>
      <w:r w:rsidR="005F1187" w:rsidRPr="00457E56">
        <w:rPr>
          <w:rFonts w:cs="Arial"/>
          <w:i/>
          <w:caps/>
          <w:color w:val="FF0000"/>
          <w:sz w:val="20"/>
          <w:szCs w:val="18"/>
          <w:highlight w:val="darkYellow"/>
        </w:rPr>
        <w:t>CONFIRMATION OF ELIGIBILITY</w:t>
      </w:r>
      <w:r w:rsidRPr="005F1187">
        <w:rPr>
          <w:rFonts w:cs="Arial"/>
          <w:i/>
          <w:color w:val="FF0000"/>
          <w:sz w:val="20"/>
          <w:szCs w:val="18"/>
        </w:rPr>
        <w:t xml:space="preserve"> </w:t>
      </w:r>
      <w:r w:rsidRPr="00535BE9">
        <w:rPr>
          <w:rFonts w:cs="Arial"/>
          <w:i/>
          <w:sz w:val="20"/>
          <w:szCs w:val="18"/>
        </w:rPr>
        <w:t>for all participants once a participant’s eligibili</w:t>
      </w:r>
      <w:r w:rsidR="00C751CB">
        <w:rPr>
          <w:rFonts w:cs="Arial"/>
          <w:i/>
          <w:sz w:val="20"/>
          <w:szCs w:val="18"/>
        </w:rPr>
        <w:t>ty</w:t>
      </w:r>
      <w:r w:rsidRPr="00535BE9">
        <w:rPr>
          <w:rFonts w:cs="Arial"/>
          <w:i/>
          <w:sz w:val="20"/>
          <w:szCs w:val="18"/>
        </w:rPr>
        <w:t xml:space="preserve"> status is determined. </w:t>
      </w:r>
    </w:p>
    <w:p w14:paraId="4037FB89" w14:textId="16F1CFAB" w:rsidR="006C3B50" w:rsidRPr="006C3B50" w:rsidRDefault="006C3B50" w:rsidP="00535BE9">
      <w:pPr>
        <w:rPr>
          <w:rFonts w:cs="Arial"/>
          <w:i/>
          <w:sz w:val="20"/>
          <w:szCs w:val="18"/>
        </w:rPr>
      </w:pPr>
      <w:r w:rsidRPr="00C63D77">
        <w:rPr>
          <w:rFonts w:cstheme="minorHAnsi"/>
          <w:bCs/>
          <w:i/>
          <w:color w:val="00B0F0"/>
          <w:sz w:val="20"/>
          <w:szCs w:val="20"/>
        </w:rPr>
        <w:t>→Source</w:t>
      </w:r>
      <w:r w:rsidR="004C65B1">
        <w:rPr>
          <w:rFonts w:cstheme="minorHAnsi"/>
          <w:bCs/>
          <w:i/>
          <w:color w:val="00B0F0"/>
          <w:sz w:val="20"/>
          <w:szCs w:val="20"/>
        </w:rPr>
        <w:t xml:space="preserve"> </w:t>
      </w:r>
      <w:r w:rsidR="004C65B1" w:rsidRPr="004C65B1">
        <w:rPr>
          <w:rFonts w:cstheme="minorHAnsi"/>
          <w:bCs/>
          <w:i/>
          <w:sz w:val="20"/>
          <w:szCs w:val="20"/>
        </w:rPr>
        <w:t>=</w:t>
      </w:r>
      <w:r>
        <w:rPr>
          <w:rFonts w:cstheme="minorHAnsi"/>
          <w:bCs/>
          <w:i/>
          <w:color w:val="00B0F0"/>
          <w:sz w:val="20"/>
          <w:szCs w:val="20"/>
        </w:rPr>
        <w:t xml:space="preserve"> </w:t>
      </w:r>
      <w:r w:rsidR="00B90809">
        <w:rPr>
          <w:rFonts w:cstheme="minorHAnsi"/>
          <w:bCs/>
          <w:i/>
          <w:sz w:val="20"/>
          <w:szCs w:val="20"/>
        </w:rPr>
        <w:t xml:space="preserve">the source for </w:t>
      </w:r>
      <w:r>
        <w:rPr>
          <w:rFonts w:cstheme="minorHAnsi"/>
          <w:bCs/>
          <w:i/>
          <w:sz w:val="20"/>
          <w:szCs w:val="20"/>
        </w:rPr>
        <w:t>each criterion</w:t>
      </w:r>
      <w:r w:rsidR="00B90809">
        <w:rPr>
          <w:rFonts w:cstheme="minorHAnsi"/>
          <w:bCs/>
          <w:i/>
          <w:sz w:val="20"/>
          <w:szCs w:val="20"/>
        </w:rPr>
        <w:t xml:space="preserve">.  </w:t>
      </w:r>
      <w:r w:rsidR="00E46C57">
        <w:rPr>
          <w:rFonts w:cs="Arial"/>
          <w:i/>
          <w:sz w:val="20"/>
          <w:szCs w:val="18"/>
        </w:rPr>
        <w:t>When</w:t>
      </w:r>
      <w:r w:rsidR="00A022EC">
        <w:rPr>
          <w:rFonts w:cs="Arial"/>
          <w:i/>
          <w:sz w:val="20"/>
          <w:szCs w:val="18"/>
        </w:rPr>
        <w:t xml:space="preserve"> </w:t>
      </w:r>
      <w:r w:rsidR="00544965">
        <w:rPr>
          <w:rFonts w:cs="Arial"/>
          <w:i/>
          <w:sz w:val="20"/>
          <w:szCs w:val="18"/>
        </w:rPr>
        <w:t>“</w:t>
      </w:r>
      <w:r w:rsidR="00B90809">
        <w:rPr>
          <w:rFonts w:cs="Arial"/>
          <w:i/>
          <w:sz w:val="20"/>
          <w:szCs w:val="18"/>
        </w:rPr>
        <w:t>Eligibility Checklist</w:t>
      </w:r>
      <w:r w:rsidR="00544965">
        <w:rPr>
          <w:rFonts w:cs="Arial"/>
          <w:i/>
          <w:sz w:val="20"/>
          <w:szCs w:val="18"/>
        </w:rPr>
        <w:t>”</w:t>
      </w:r>
      <w:r w:rsidR="00B90809">
        <w:rPr>
          <w:rFonts w:cs="Arial"/>
          <w:i/>
          <w:sz w:val="20"/>
          <w:szCs w:val="18"/>
        </w:rPr>
        <w:t xml:space="preserve"> </w:t>
      </w:r>
      <w:r w:rsidR="00A022EC">
        <w:rPr>
          <w:rFonts w:cs="Arial"/>
          <w:i/>
          <w:sz w:val="20"/>
          <w:szCs w:val="18"/>
        </w:rPr>
        <w:t>i</w:t>
      </w:r>
      <w:r w:rsidR="00B90809">
        <w:rPr>
          <w:rFonts w:cs="Arial"/>
          <w:i/>
          <w:sz w:val="20"/>
          <w:szCs w:val="18"/>
        </w:rPr>
        <w:t xml:space="preserve">s </w:t>
      </w:r>
      <w:r w:rsidR="00E46C57">
        <w:rPr>
          <w:rFonts w:cs="Arial"/>
          <w:i/>
          <w:sz w:val="20"/>
          <w:szCs w:val="18"/>
        </w:rPr>
        <w:t xml:space="preserve">listed as </w:t>
      </w:r>
      <w:r w:rsidR="00B90809">
        <w:rPr>
          <w:rFonts w:cs="Arial"/>
          <w:i/>
          <w:sz w:val="20"/>
          <w:szCs w:val="18"/>
        </w:rPr>
        <w:t>the source, the participant is directly asked the criterion and the</w:t>
      </w:r>
      <w:r w:rsidR="00544965">
        <w:rPr>
          <w:rFonts w:cs="Arial"/>
          <w:i/>
          <w:sz w:val="20"/>
          <w:szCs w:val="18"/>
        </w:rPr>
        <w:t>ir</w:t>
      </w:r>
      <w:r w:rsidR="00B90809">
        <w:rPr>
          <w:rFonts w:cs="Arial"/>
          <w:i/>
          <w:sz w:val="20"/>
          <w:szCs w:val="18"/>
        </w:rPr>
        <w:t xml:space="preserve"> response is documented on this form</w:t>
      </w:r>
      <w:r w:rsidR="009F34AD">
        <w:rPr>
          <w:rFonts w:cs="Arial"/>
          <w:i/>
          <w:sz w:val="20"/>
          <w:szCs w:val="18"/>
        </w:rPr>
        <w:t xml:space="preserve"> and acts</w:t>
      </w:r>
      <w:r w:rsidR="00B90809">
        <w:rPr>
          <w:rFonts w:cs="Arial"/>
          <w:i/>
          <w:sz w:val="20"/>
          <w:szCs w:val="18"/>
        </w:rPr>
        <w:t xml:space="preserve"> as the source</w:t>
      </w:r>
      <w:r w:rsidR="009F34AD">
        <w:rPr>
          <w:rFonts w:cs="Arial"/>
          <w:i/>
          <w:sz w:val="20"/>
          <w:szCs w:val="18"/>
        </w:rPr>
        <w:t xml:space="preserve"> for tha</w:t>
      </w:r>
      <w:r w:rsidR="00CD0F84">
        <w:rPr>
          <w:rFonts w:cs="Arial"/>
          <w:i/>
          <w:sz w:val="20"/>
          <w:szCs w:val="18"/>
        </w:rPr>
        <w:t>t criter</w:t>
      </w:r>
      <w:r w:rsidR="009F34AD">
        <w:rPr>
          <w:rFonts w:cs="Arial"/>
          <w:i/>
          <w:sz w:val="20"/>
          <w:szCs w:val="18"/>
        </w:rPr>
        <w:t>ion</w:t>
      </w:r>
      <w:r w:rsidR="00B90809">
        <w:rPr>
          <w:rFonts w:cs="Arial"/>
          <w:i/>
          <w:sz w:val="20"/>
          <w:szCs w:val="18"/>
        </w:rPr>
        <w:t>.</w:t>
      </w:r>
      <w:r w:rsidR="00423773">
        <w:rPr>
          <w:rFonts w:cs="Arial"/>
          <w:i/>
          <w:sz w:val="20"/>
          <w:szCs w:val="18"/>
        </w:rPr>
        <w:t xml:space="preserve"> </w:t>
      </w:r>
      <w:r w:rsidR="00423773" w:rsidRPr="00F2145C">
        <w:rPr>
          <w:rFonts w:cs="Arial"/>
          <w:i/>
          <w:sz w:val="20"/>
          <w:szCs w:val="18"/>
          <w:highlight w:val="yellow"/>
        </w:rPr>
        <w:t xml:space="preserve">[SITES:  Carefully review the </w:t>
      </w:r>
      <w:r w:rsidR="00D85B0D" w:rsidRPr="00F2145C">
        <w:rPr>
          <w:rFonts w:cstheme="minorHAnsi"/>
          <w:i/>
          <w:color w:val="00B0F0"/>
          <w:sz w:val="20"/>
          <w:szCs w:val="18"/>
          <w:highlight w:val="yellow"/>
        </w:rPr>
        <w:t>→</w:t>
      </w:r>
      <w:r w:rsidR="00D61449" w:rsidRPr="00F2145C">
        <w:rPr>
          <w:rFonts w:cs="Arial"/>
          <w:i/>
          <w:color w:val="00B0F0"/>
          <w:sz w:val="20"/>
          <w:szCs w:val="18"/>
          <w:highlight w:val="yellow"/>
        </w:rPr>
        <w:t xml:space="preserve">source </w:t>
      </w:r>
      <w:r w:rsidR="00D61449" w:rsidRPr="00F2145C">
        <w:rPr>
          <w:rFonts w:cs="Arial"/>
          <w:i/>
          <w:sz w:val="20"/>
          <w:szCs w:val="18"/>
          <w:highlight w:val="yellow"/>
        </w:rPr>
        <w:t xml:space="preserve">information on this form, update according to what will be source </w:t>
      </w:r>
      <w:r w:rsidR="00D61449" w:rsidRPr="00F2145C">
        <w:rPr>
          <w:rFonts w:cs="Arial"/>
          <w:i/>
          <w:sz w:val="20"/>
          <w:szCs w:val="18"/>
          <w:highlight w:val="yellow"/>
          <w:u w:val="single"/>
        </w:rPr>
        <w:t>for your site</w:t>
      </w:r>
      <w:r w:rsidR="00D61449" w:rsidRPr="00F2145C">
        <w:rPr>
          <w:rFonts w:cs="Arial"/>
          <w:i/>
          <w:sz w:val="20"/>
          <w:szCs w:val="18"/>
          <w:highlight w:val="yellow"/>
        </w:rPr>
        <w:t>,</w:t>
      </w:r>
      <w:r w:rsidR="00AA1A84" w:rsidRPr="00F2145C">
        <w:rPr>
          <w:rFonts w:cs="Arial"/>
          <w:i/>
          <w:sz w:val="20"/>
          <w:szCs w:val="18"/>
          <w:highlight w:val="yellow"/>
        </w:rPr>
        <w:t xml:space="preserve"> delete this note prior to finalizing]</w:t>
      </w:r>
      <w:r w:rsidR="00D61449">
        <w:rPr>
          <w:rFonts w:cs="Arial"/>
          <w:i/>
          <w:sz w:val="20"/>
          <w:szCs w:val="18"/>
        </w:rPr>
        <w:t xml:space="preserve"> </w:t>
      </w:r>
    </w:p>
    <w:p w14:paraId="3CD530C3" w14:textId="77777777" w:rsidR="000564A8" w:rsidRPr="00535BE9" w:rsidRDefault="000564A8" w:rsidP="00535BE9">
      <w:pPr>
        <w:rPr>
          <w:rFonts w:cs="Arial"/>
          <w:i/>
          <w:sz w:val="20"/>
          <w:szCs w:val="18"/>
        </w:rPr>
      </w:pPr>
    </w:p>
    <w:tbl>
      <w:tblPr>
        <w:tblStyle w:val="TableGrid"/>
        <w:tblW w:w="15313" w:type="dxa"/>
        <w:tblLayout w:type="fixed"/>
        <w:tblLook w:val="04A0" w:firstRow="1" w:lastRow="0" w:firstColumn="1" w:lastColumn="0" w:noHBand="0" w:noVBand="1"/>
      </w:tblPr>
      <w:tblGrid>
        <w:gridCol w:w="625"/>
        <w:gridCol w:w="10890"/>
        <w:gridCol w:w="990"/>
        <w:gridCol w:w="900"/>
        <w:gridCol w:w="900"/>
        <w:gridCol w:w="1008"/>
      </w:tblGrid>
      <w:tr w:rsidR="00865943" w:rsidRPr="00535BE9" w14:paraId="0A20F64C" w14:textId="02B23D76" w:rsidTr="001363E6">
        <w:trPr>
          <w:cantSplit/>
          <w:trHeight w:val="242"/>
        </w:trPr>
        <w:tc>
          <w:tcPr>
            <w:tcW w:w="11515" w:type="dxa"/>
            <w:gridSpan w:val="2"/>
            <w:vMerge w:val="restart"/>
            <w:tcBorders>
              <w:right w:val="single" w:sz="4" w:space="0" w:color="auto"/>
            </w:tcBorders>
            <w:shd w:val="clear" w:color="auto" w:fill="F2F2F2" w:themeFill="background1" w:themeFillShade="F2"/>
            <w:vAlign w:val="center"/>
          </w:tcPr>
          <w:p w14:paraId="5732BE93" w14:textId="77777777" w:rsidR="00865943" w:rsidRPr="009D65D2" w:rsidRDefault="00865943" w:rsidP="00535BE9">
            <w:pPr>
              <w:jc w:val="center"/>
              <w:rPr>
                <w:rFonts w:cstheme="minorHAnsi"/>
                <w:b/>
                <w:iCs/>
                <w:sz w:val="20"/>
                <w:szCs w:val="20"/>
              </w:rPr>
            </w:pPr>
            <w:r w:rsidRPr="009D65D2">
              <w:rPr>
                <w:rFonts w:cstheme="minorHAnsi"/>
                <w:b/>
                <w:iCs/>
                <w:sz w:val="36"/>
                <w:szCs w:val="36"/>
              </w:rPr>
              <w:t>INCLUSION CRITERIA</w:t>
            </w:r>
          </w:p>
        </w:tc>
        <w:tc>
          <w:tcPr>
            <w:tcW w:w="1890" w:type="dxa"/>
            <w:gridSpan w:val="2"/>
            <w:tcBorders>
              <w:left w:val="single" w:sz="4" w:space="0" w:color="auto"/>
              <w:right w:val="single" w:sz="4" w:space="0" w:color="auto"/>
            </w:tcBorders>
            <w:shd w:val="clear" w:color="auto" w:fill="F2F2F2" w:themeFill="background1" w:themeFillShade="F2"/>
          </w:tcPr>
          <w:p w14:paraId="538D5B77" w14:textId="2BBC68AE" w:rsidR="00865943" w:rsidRPr="00865943" w:rsidRDefault="00865943" w:rsidP="00975DB6">
            <w:pPr>
              <w:jc w:val="center"/>
              <w:rPr>
                <w:rFonts w:asciiTheme="majorHAnsi" w:hAnsiTheme="majorHAnsi" w:cs="Arial"/>
                <w:b/>
                <w:iCs/>
              </w:rPr>
            </w:pPr>
            <w:r w:rsidRPr="00865943">
              <w:rPr>
                <w:rFonts w:asciiTheme="majorHAnsi" w:hAnsiTheme="majorHAnsi" w:cs="Arial"/>
                <w:b/>
                <w:iCs/>
              </w:rPr>
              <w:t>V1:  SCREENING</w:t>
            </w:r>
          </w:p>
        </w:tc>
        <w:tc>
          <w:tcPr>
            <w:tcW w:w="1872" w:type="dxa"/>
            <w:gridSpan w:val="2"/>
            <w:tcBorders>
              <w:left w:val="single" w:sz="4" w:space="0" w:color="auto"/>
              <w:right w:val="single" w:sz="4" w:space="0" w:color="auto"/>
            </w:tcBorders>
            <w:shd w:val="clear" w:color="auto" w:fill="F2F2F2" w:themeFill="background1" w:themeFillShade="F2"/>
          </w:tcPr>
          <w:p w14:paraId="0AEC8CA8" w14:textId="25834AFA" w:rsidR="00865943" w:rsidRPr="00865943" w:rsidRDefault="00865943" w:rsidP="00535BE9">
            <w:pPr>
              <w:jc w:val="center"/>
              <w:rPr>
                <w:rFonts w:asciiTheme="majorHAnsi" w:hAnsiTheme="majorHAnsi" w:cs="Arial"/>
                <w:b/>
                <w:iCs/>
              </w:rPr>
            </w:pPr>
            <w:r w:rsidRPr="00865943">
              <w:rPr>
                <w:rFonts w:asciiTheme="majorHAnsi" w:hAnsiTheme="majorHAnsi" w:cs="Arial"/>
                <w:b/>
                <w:iCs/>
              </w:rPr>
              <w:t>V2: ENROLLMENT</w:t>
            </w:r>
          </w:p>
        </w:tc>
      </w:tr>
      <w:tr w:rsidR="00865943" w:rsidRPr="00C56067" w14:paraId="2FFB32BF" w14:textId="77777777" w:rsidTr="001363E6">
        <w:trPr>
          <w:cantSplit/>
          <w:trHeight w:val="260"/>
        </w:trPr>
        <w:tc>
          <w:tcPr>
            <w:tcW w:w="11515" w:type="dxa"/>
            <w:gridSpan w:val="2"/>
            <w:vMerge/>
            <w:tcBorders>
              <w:right w:val="single" w:sz="4" w:space="0" w:color="auto"/>
            </w:tcBorders>
            <w:shd w:val="clear" w:color="auto" w:fill="auto"/>
          </w:tcPr>
          <w:p w14:paraId="1DFD9ADA" w14:textId="77777777" w:rsidR="00865943" w:rsidRPr="00C56067" w:rsidRDefault="00865943" w:rsidP="00535BE9">
            <w:pPr>
              <w:rPr>
                <w:rStyle w:val="normaltextrun"/>
                <w:rFonts w:cstheme="minorHAnsi"/>
                <w:color w:val="000000"/>
                <w:sz w:val="20"/>
                <w:szCs w:val="20"/>
                <w:shd w:val="clear" w:color="auto" w:fill="FFFFFF"/>
              </w:rPr>
            </w:pPr>
          </w:p>
        </w:tc>
        <w:tc>
          <w:tcPr>
            <w:tcW w:w="990" w:type="dxa"/>
            <w:tcBorders>
              <w:left w:val="single" w:sz="4" w:space="0" w:color="auto"/>
              <w:right w:val="single" w:sz="4" w:space="0" w:color="auto"/>
            </w:tcBorders>
            <w:shd w:val="clear" w:color="auto" w:fill="F2F2F2" w:themeFill="background1" w:themeFillShade="F2"/>
          </w:tcPr>
          <w:p w14:paraId="252A56E4" w14:textId="545B4599" w:rsidR="00865943" w:rsidRPr="005F7A06" w:rsidRDefault="00865943" w:rsidP="00825DD7">
            <w:pPr>
              <w:jc w:val="center"/>
              <w:rPr>
                <w:rStyle w:val="normaltextrun"/>
                <w:rFonts w:cstheme="minorHAnsi"/>
                <w:b/>
                <w:bCs/>
                <w:color w:val="000000"/>
                <w:sz w:val="20"/>
                <w:szCs w:val="20"/>
                <w:shd w:val="clear" w:color="auto" w:fill="FFFFFF"/>
              </w:rPr>
            </w:pPr>
            <w:r w:rsidRPr="005F7A06">
              <w:rPr>
                <w:rStyle w:val="normaltextrun"/>
                <w:rFonts w:cstheme="minorHAnsi"/>
                <w:b/>
                <w:bCs/>
                <w:color w:val="000000"/>
                <w:sz w:val="20"/>
                <w:szCs w:val="20"/>
                <w:shd w:val="clear" w:color="auto" w:fill="FFFFFF"/>
              </w:rPr>
              <w:t>YES</w:t>
            </w:r>
          </w:p>
        </w:tc>
        <w:tc>
          <w:tcPr>
            <w:tcW w:w="900" w:type="dxa"/>
            <w:tcBorders>
              <w:left w:val="single" w:sz="4" w:space="0" w:color="auto"/>
              <w:right w:val="single" w:sz="4" w:space="0" w:color="auto"/>
            </w:tcBorders>
            <w:shd w:val="clear" w:color="auto" w:fill="F2F2F2" w:themeFill="background1" w:themeFillShade="F2"/>
          </w:tcPr>
          <w:p w14:paraId="64543D6C" w14:textId="605FEBF9" w:rsidR="00865943" w:rsidRPr="005F7A06" w:rsidRDefault="00865943" w:rsidP="00825DD7">
            <w:pPr>
              <w:jc w:val="center"/>
              <w:rPr>
                <w:rStyle w:val="normaltextrun"/>
                <w:rFonts w:cstheme="minorHAnsi"/>
                <w:b/>
                <w:bCs/>
                <w:color w:val="000000"/>
                <w:sz w:val="20"/>
                <w:szCs w:val="20"/>
                <w:shd w:val="clear" w:color="auto" w:fill="FFFFFF"/>
              </w:rPr>
            </w:pPr>
            <w:r w:rsidRPr="005F7A06">
              <w:rPr>
                <w:rStyle w:val="normaltextrun"/>
                <w:rFonts w:cstheme="minorHAnsi"/>
                <w:b/>
                <w:bCs/>
                <w:color w:val="000000"/>
                <w:sz w:val="20"/>
                <w:szCs w:val="20"/>
                <w:shd w:val="clear" w:color="auto" w:fill="FFFFFF"/>
              </w:rPr>
              <w:t>NO</w:t>
            </w:r>
          </w:p>
        </w:tc>
        <w:tc>
          <w:tcPr>
            <w:tcW w:w="900" w:type="dxa"/>
            <w:tcBorders>
              <w:left w:val="single" w:sz="4" w:space="0" w:color="auto"/>
              <w:right w:val="single" w:sz="4" w:space="0" w:color="auto"/>
            </w:tcBorders>
            <w:shd w:val="clear" w:color="auto" w:fill="F2F2F2" w:themeFill="background1" w:themeFillShade="F2"/>
          </w:tcPr>
          <w:p w14:paraId="0EC534D9" w14:textId="0D4593C6" w:rsidR="00865943" w:rsidRPr="005F7A06" w:rsidRDefault="00865943" w:rsidP="00825DD7">
            <w:pPr>
              <w:jc w:val="center"/>
              <w:rPr>
                <w:rStyle w:val="normaltextrun"/>
                <w:rFonts w:cstheme="minorHAnsi"/>
                <w:b/>
                <w:bCs/>
                <w:color w:val="000000"/>
                <w:sz w:val="20"/>
                <w:szCs w:val="20"/>
                <w:shd w:val="clear" w:color="auto" w:fill="FFFFFF"/>
              </w:rPr>
            </w:pPr>
            <w:r w:rsidRPr="005F7A06">
              <w:rPr>
                <w:rStyle w:val="normaltextrun"/>
                <w:rFonts w:cstheme="minorHAnsi"/>
                <w:b/>
                <w:bCs/>
                <w:color w:val="000000"/>
                <w:sz w:val="20"/>
                <w:szCs w:val="20"/>
                <w:shd w:val="clear" w:color="auto" w:fill="FFFFFF"/>
              </w:rPr>
              <w:t>YES</w:t>
            </w:r>
          </w:p>
        </w:tc>
        <w:tc>
          <w:tcPr>
            <w:tcW w:w="972" w:type="dxa"/>
            <w:tcBorders>
              <w:left w:val="single" w:sz="4" w:space="0" w:color="auto"/>
              <w:right w:val="single" w:sz="4" w:space="0" w:color="auto"/>
            </w:tcBorders>
            <w:shd w:val="clear" w:color="auto" w:fill="F2F2F2" w:themeFill="background1" w:themeFillShade="F2"/>
          </w:tcPr>
          <w:p w14:paraId="3E892FCA" w14:textId="3957FA3D" w:rsidR="00865943" w:rsidRPr="005F7A06" w:rsidRDefault="00865943" w:rsidP="00825DD7">
            <w:pPr>
              <w:jc w:val="center"/>
              <w:rPr>
                <w:rStyle w:val="normaltextrun"/>
                <w:rFonts w:cstheme="minorHAnsi"/>
                <w:b/>
                <w:bCs/>
                <w:color w:val="000000"/>
                <w:sz w:val="20"/>
                <w:szCs w:val="20"/>
                <w:shd w:val="clear" w:color="auto" w:fill="FFFFFF"/>
              </w:rPr>
            </w:pPr>
            <w:r w:rsidRPr="005F7A06">
              <w:rPr>
                <w:rStyle w:val="normaltextrun"/>
                <w:rFonts w:cstheme="minorHAnsi"/>
                <w:b/>
                <w:bCs/>
                <w:color w:val="000000"/>
                <w:sz w:val="20"/>
                <w:szCs w:val="20"/>
                <w:shd w:val="clear" w:color="auto" w:fill="FFFFFF"/>
              </w:rPr>
              <w:t>NO</w:t>
            </w:r>
          </w:p>
        </w:tc>
      </w:tr>
      <w:tr w:rsidR="00395812" w:rsidRPr="00C56067" w14:paraId="7606FC6F" w14:textId="6E53A49D" w:rsidTr="00932839">
        <w:trPr>
          <w:cantSplit/>
          <w:trHeight w:val="557"/>
        </w:trPr>
        <w:tc>
          <w:tcPr>
            <w:tcW w:w="625" w:type="dxa"/>
            <w:tcBorders>
              <w:right w:val="single" w:sz="4" w:space="0" w:color="auto"/>
            </w:tcBorders>
            <w:shd w:val="clear" w:color="auto" w:fill="auto"/>
          </w:tcPr>
          <w:p w14:paraId="10C215A7"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I1</w:t>
            </w:r>
          </w:p>
        </w:tc>
        <w:tc>
          <w:tcPr>
            <w:tcW w:w="10890" w:type="dxa"/>
            <w:tcBorders>
              <w:left w:val="single" w:sz="4" w:space="0" w:color="auto"/>
              <w:right w:val="single" w:sz="4" w:space="0" w:color="auto"/>
            </w:tcBorders>
            <w:shd w:val="clear" w:color="auto" w:fill="auto"/>
          </w:tcPr>
          <w:p w14:paraId="00C56AA8" w14:textId="2FF164F7" w:rsidR="00395812" w:rsidRPr="0088661D" w:rsidRDefault="00395812" w:rsidP="00535BE9">
            <w:pPr>
              <w:rPr>
                <w:rFonts w:cstheme="minorHAnsi"/>
                <w:b/>
                <w:bCs/>
                <w:sz w:val="20"/>
                <w:szCs w:val="20"/>
              </w:rPr>
            </w:pPr>
            <w:r w:rsidRPr="0088661D">
              <w:rPr>
                <w:rStyle w:val="normaltextrun"/>
                <w:rFonts w:cstheme="minorHAnsi"/>
                <w:b/>
                <w:bCs/>
                <w:color w:val="000000"/>
                <w:sz w:val="20"/>
                <w:szCs w:val="20"/>
                <w:shd w:val="clear" w:color="auto" w:fill="FFFFFF"/>
              </w:rPr>
              <w:t>Age 18 to 45 years (inclusive) at Screening, verified per site SOP</w:t>
            </w:r>
          </w:p>
          <w:p w14:paraId="30997158" w14:textId="468073E5" w:rsidR="00395812" w:rsidRPr="00984C5A" w:rsidRDefault="00984C5A" w:rsidP="00984C5A">
            <w:pPr>
              <w:rPr>
                <w:rFonts w:cstheme="minorHAnsi"/>
                <w:bCs/>
                <w:i/>
                <w:sz w:val="20"/>
                <w:szCs w:val="20"/>
              </w:rPr>
            </w:pPr>
            <w:r w:rsidRPr="00C63D77">
              <w:rPr>
                <w:rFonts w:cstheme="minorHAnsi"/>
                <w:bCs/>
                <w:i/>
                <w:color w:val="00B0F0"/>
                <w:sz w:val="20"/>
                <w:szCs w:val="20"/>
              </w:rPr>
              <w:t>→</w:t>
            </w:r>
            <w:r w:rsidR="00395812" w:rsidRPr="00C63D77">
              <w:rPr>
                <w:rFonts w:cstheme="minorHAnsi"/>
                <w:bCs/>
                <w:i/>
                <w:color w:val="00B0F0"/>
                <w:sz w:val="20"/>
                <w:szCs w:val="20"/>
              </w:rPr>
              <w:t xml:space="preserve">Source: </w:t>
            </w:r>
            <w:r w:rsidR="00395812" w:rsidRPr="00984C5A">
              <w:rPr>
                <w:rFonts w:cstheme="minorHAnsi"/>
                <w:bCs/>
                <w:i/>
                <w:sz w:val="20"/>
                <w:szCs w:val="20"/>
              </w:rPr>
              <w:t>copy of identification card</w:t>
            </w:r>
            <w:r w:rsidR="004C643C">
              <w:rPr>
                <w:rFonts w:cstheme="minorHAnsi"/>
                <w:bCs/>
                <w:i/>
                <w:sz w:val="20"/>
                <w:szCs w:val="20"/>
              </w:rPr>
              <w:t xml:space="preserve">, </w:t>
            </w:r>
            <w:r w:rsidR="004C643C" w:rsidRPr="008C78BA">
              <w:rPr>
                <w:rFonts w:cstheme="minorHAnsi"/>
                <w:bCs/>
                <w:i/>
                <w:color w:val="FF0000"/>
                <w:sz w:val="20"/>
                <w:szCs w:val="20"/>
              </w:rPr>
              <w:t>Demographic (DEM)</w:t>
            </w:r>
            <w:r w:rsidR="004C643C">
              <w:rPr>
                <w:rFonts w:cstheme="minorHAnsi"/>
                <w:bCs/>
                <w:i/>
                <w:sz w:val="20"/>
                <w:szCs w:val="20"/>
              </w:rPr>
              <w:t xml:space="preserve"> CRF</w:t>
            </w:r>
            <w:r w:rsidR="00395812" w:rsidRPr="00984C5A">
              <w:rPr>
                <w:rFonts w:cstheme="minorHAnsi"/>
                <w:bCs/>
                <w:i/>
                <w:sz w:val="20"/>
                <w:szCs w:val="20"/>
              </w:rPr>
              <w:t xml:space="preserve"> or other documents as specified in </w:t>
            </w:r>
            <w:r w:rsidR="008C0905">
              <w:rPr>
                <w:rFonts w:cstheme="minorHAnsi"/>
                <w:bCs/>
                <w:i/>
                <w:sz w:val="20"/>
                <w:szCs w:val="20"/>
              </w:rPr>
              <w:t xml:space="preserve">site </w:t>
            </w:r>
            <w:r w:rsidR="00395812" w:rsidRPr="00984C5A">
              <w:rPr>
                <w:rFonts w:cstheme="minorHAnsi"/>
                <w:bCs/>
                <w:i/>
                <w:sz w:val="20"/>
                <w:szCs w:val="20"/>
              </w:rPr>
              <w:t>SOP</w:t>
            </w:r>
          </w:p>
        </w:tc>
        <w:tc>
          <w:tcPr>
            <w:tcW w:w="990" w:type="dxa"/>
            <w:tcBorders>
              <w:left w:val="single" w:sz="4" w:space="0" w:color="auto"/>
              <w:right w:val="single" w:sz="4" w:space="0" w:color="auto"/>
            </w:tcBorders>
            <w:shd w:val="clear" w:color="auto" w:fill="auto"/>
          </w:tcPr>
          <w:p w14:paraId="4AEBFE15"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5A7F4A90"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605C5578" w14:textId="77777777" w:rsidR="00395812" w:rsidRPr="00C56067" w:rsidRDefault="00395812" w:rsidP="00535BE9">
            <w:pPr>
              <w:rPr>
                <w:rStyle w:val="normaltextrun"/>
                <w:rFonts w:cstheme="minorHAnsi"/>
                <w:color w:val="000000"/>
                <w:sz w:val="20"/>
                <w:szCs w:val="20"/>
                <w:shd w:val="clear" w:color="auto" w:fill="FFFFFF"/>
              </w:rPr>
            </w:pPr>
          </w:p>
        </w:tc>
        <w:tc>
          <w:tcPr>
            <w:tcW w:w="972" w:type="dxa"/>
            <w:tcBorders>
              <w:left w:val="single" w:sz="4" w:space="0" w:color="auto"/>
              <w:right w:val="single" w:sz="4" w:space="0" w:color="auto"/>
            </w:tcBorders>
            <w:shd w:val="clear" w:color="auto" w:fill="auto"/>
          </w:tcPr>
          <w:p w14:paraId="19DEFBFF" w14:textId="7100E8B3" w:rsidR="00395812" w:rsidRPr="00C56067" w:rsidRDefault="00395812" w:rsidP="00535BE9">
            <w:pPr>
              <w:rPr>
                <w:rStyle w:val="normaltextrun"/>
                <w:rFonts w:cstheme="minorHAnsi"/>
                <w:color w:val="000000"/>
                <w:sz w:val="20"/>
                <w:szCs w:val="20"/>
                <w:shd w:val="clear" w:color="auto" w:fill="FFFFFF"/>
              </w:rPr>
            </w:pPr>
          </w:p>
        </w:tc>
      </w:tr>
      <w:tr w:rsidR="00395812" w:rsidRPr="00C56067" w14:paraId="127116E8" w14:textId="71559B04" w:rsidTr="00932839">
        <w:trPr>
          <w:cantSplit/>
          <w:trHeight w:val="539"/>
        </w:trPr>
        <w:tc>
          <w:tcPr>
            <w:tcW w:w="625" w:type="dxa"/>
            <w:tcBorders>
              <w:right w:val="single" w:sz="4" w:space="0" w:color="auto"/>
            </w:tcBorders>
            <w:shd w:val="clear" w:color="auto" w:fill="auto"/>
          </w:tcPr>
          <w:p w14:paraId="050F1A1D"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I2</w:t>
            </w:r>
          </w:p>
        </w:tc>
        <w:tc>
          <w:tcPr>
            <w:tcW w:w="10890" w:type="dxa"/>
            <w:tcBorders>
              <w:left w:val="single" w:sz="4" w:space="0" w:color="auto"/>
              <w:right w:val="single" w:sz="4" w:space="0" w:color="auto"/>
            </w:tcBorders>
            <w:shd w:val="clear" w:color="auto" w:fill="auto"/>
          </w:tcPr>
          <w:p w14:paraId="2F697612" w14:textId="0A5BDD18" w:rsidR="00395812" w:rsidRPr="0088661D" w:rsidRDefault="00395812" w:rsidP="00535BE9">
            <w:pPr>
              <w:rPr>
                <w:rFonts w:cstheme="minorHAnsi"/>
                <w:b/>
                <w:bCs/>
                <w:sz w:val="20"/>
                <w:szCs w:val="20"/>
              </w:rPr>
            </w:pPr>
            <w:r w:rsidRPr="0088661D">
              <w:rPr>
                <w:rStyle w:val="normaltextrun"/>
                <w:rFonts w:cstheme="minorHAnsi"/>
                <w:b/>
                <w:bCs/>
                <w:color w:val="000000"/>
                <w:sz w:val="20"/>
                <w:szCs w:val="20"/>
                <w:bdr w:val="none" w:sz="0" w:space="0" w:color="auto" w:frame="1"/>
              </w:rPr>
              <w:t>Assigned female sex at birth</w:t>
            </w:r>
          </w:p>
          <w:p w14:paraId="7BE35878" w14:textId="0841B8F3" w:rsidR="00395812" w:rsidRPr="00984C5A" w:rsidRDefault="00984C5A" w:rsidP="00984C5A">
            <w:pPr>
              <w:rPr>
                <w:rFonts w:cstheme="minorHAnsi"/>
                <w:bCs/>
                <w:sz w:val="20"/>
                <w:szCs w:val="20"/>
              </w:rPr>
            </w:pPr>
            <w:r w:rsidRPr="00C63D77">
              <w:rPr>
                <w:rFonts w:cstheme="minorHAnsi"/>
                <w:bCs/>
                <w:i/>
                <w:color w:val="00B0F0"/>
                <w:sz w:val="20"/>
                <w:szCs w:val="20"/>
              </w:rPr>
              <w:t>→</w:t>
            </w:r>
            <w:r w:rsidR="00395812" w:rsidRPr="00C63D77">
              <w:rPr>
                <w:rFonts w:cstheme="minorHAnsi"/>
                <w:bCs/>
                <w:i/>
                <w:color w:val="00B0F0"/>
                <w:sz w:val="20"/>
                <w:szCs w:val="20"/>
              </w:rPr>
              <w:t xml:space="preserve">Source: </w:t>
            </w:r>
            <w:r w:rsidR="006E7987" w:rsidRPr="008C78BA">
              <w:rPr>
                <w:rFonts w:cstheme="minorHAnsi"/>
                <w:bCs/>
                <w:i/>
                <w:color w:val="FF0000"/>
                <w:sz w:val="20"/>
                <w:szCs w:val="20"/>
              </w:rPr>
              <w:t>Demographic</w:t>
            </w:r>
            <w:r w:rsidR="0017489E" w:rsidRPr="008C78BA">
              <w:rPr>
                <w:rFonts w:cstheme="minorHAnsi"/>
                <w:bCs/>
                <w:i/>
                <w:color w:val="FF0000"/>
                <w:sz w:val="20"/>
                <w:szCs w:val="20"/>
              </w:rPr>
              <w:t xml:space="preserve"> (DEM)</w:t>
            </w:r>
            <w:r w:rsidR="0017489E">
              <w:rPr>
                <w:rFonts w:cstheme="minorHAnsi"/>
                <w:bCs/>
                <w:i/>
                <w:sz w:val="20"/>
                <w:szCs w:val="20"/>
              </w:rPr>
              <w:t xml:space="preserve"> CRF</w:t>
            </w:r>
          </w:p>
        </w:tc>
        <w:tc>
          <w:tcPr>
            <w:tcW w:w="990" w:type="dxa"/>
            <w:tcBorders>
              <w:left w:val="single" w:sz="4" w:space="0" w:color="auto"/>
              <w:right w:val="single" w:sz="4" w:space="0" w:color="auto"/>
            </w:tcBorders>
            <w:shd w:val="clear" w:color="auto" w:fill="auto"/>
          </w:tcPr>
          <w:p w14:paraId="3FCE4D1E" w14:textId="77777777" w:rsidR="00395812" w:rsidRPr="00C56067" w:rsidRDefault="00395812" w:rsidP="00535BE9">
            <w:pPr>
              <w:rPr>
                <w:rStyle w:val="normaltextrun"/>
                <w:rFonts w:cstheme="minorHAnsi"/>
                <w:color w:val="000000"/>
                <w:sz w:val="20"/>
                <w:szCs w:val="20"/>
                <w:bdr w:val="none" w:sz="0" w:space="0" w:color="auto" w:frame="1"/>
              </w:rPr>
            </w:pPr>
          </w:p>
        </w:tc>
        <w:tc>
          <w:tcPr>
            <w:tcW w:w="900" w:type="dxa"/>
            <w:tcBorders>
              <w:left w:val="single" w:sz="4" w:space="0" w:color="auto"/>
              <w:right w:val="single" w:sz="4" w:space="0" w:color="auto"/>
            </w:tcBorders>
            <w:shd w:val="clear" w:color="auto" w:fill="auto"/>
          </w:tcPr>
          <w:p w14:paraId="687157F4" w14:textId="77777777" w:rsidR="00395812" w:rsidRPr="00C56067" w:rsidRDefault="00395812" w:rsidP="00535BE9">
            <w:pPr>
              <w:rPr>
                <w:rStyle w:val="normaltextrun"/>
                <w:rFonts w:cstheme="minorHAnsi"/>
                <w:color w:val="000000"/>
                <w:sz w:val="20"/>
                <w:szCs w:val="20"/>
                <w:bdr w:val="none" w:sz="0" w:space="0" w:color="auto" w:frame="1"/>
              </w:rPr>
            </w:pPr>
          </w:p>
        </w:tc>
        <w:tc>
          <w:tcPr>
            <w:tcW w:w="900" w:type="dxa"/>
            <w:tcBorders>
              <w:left w:val="single" w:sz="4" w:space="0" w:color="auto"/>
              <w:right w:val="single" w:sz="4" w:space="0" w:color="auto"/>
            </w:tcBorders>
            <w:shd w:val="clear" w:color="auto" w:fill="auto"/>
          </w:tcPr>
          <w:p w14:paraId="5F482699" w14:textId="77777777" w:rsidR="00395812" w:rsidRPr="00C56067" w:rsidRDefault="00395812" w:rsidP="00535BE9">
            <w:pPr>
              <w:rPr>
                <w:rStyle w:val="normaltextrun"/>
                <w:rFonts w:cstheme="minorHAnsi"/>
                <w:color w:val="000000"/>
                <w:sz w:val="20"/>
                <w:szCs w:val="20"/>
                <w:bdr w:val="none" w:sz="0" w:space="0" w:color="auto" w:frame="1"/>
              </w:rPr>
            </w:pPr>
          </w:p>
        </w:tc>
        <w:tc>
          <w:tcPr>
            <w:tcW w:w="972" w:type="dxa"/>
            <w:tcBorders>
              <w:left w:val="single" w:sz="4" w:space="0" w:color="auto"/>
              <w:right w:val="single" w:sz="4" w:space="0" w:color="auto"/>
            </w:tcBorders>
            <w:shd w:val="clear" w:color="auto" w:fill="auto"/>
          </w:tcPr>
          <w:p w14:paraId="7C28E608" w14:textId="6383512E" w:rsidR="00395812" w:rsidRPr="00C56067" w:rsidRDefault="00395812" w:rsidP="00535BE9">
            <w:pPr>
              <w:rPr>
                <w:rStyle w:val="normaltextrun"/>
                <w:rFonts w:cstheme="minorHAnsi"/>
                <w:color w:val="000000"/>
                <w:sz w:val="20"/>
                <w:szCs w:val="20"/>
                <w:bdr w:val="none" w:sz="0" w:space="0" w:color="auto" w:frame="1"/>
              </w:rPr>
            </w:pPr>
          </w:p>
        </w:tc>
      </w:tr>
      <w:tr w:rsidR="00395812" w:rsidRPr="00C56067" w14:paraId="66600F3A" w14:textId="67C8EFA7" w:rsidTr="00932839">
        <w:trPr>
          <w:cantSplit/>
          <w:trHeight w:val="800"/>
        </w:trPr>
        <w:tc>
          <w:tcPr>
            <w:tcW w:w="625" w:type="dxa"/>
            <w:tcBorders>
              <w:right w:val="single" w:sz="4" w:space="0" w:color="auto"/>
            </w:tcBorders>
            <w:shd w:val="clear" w:color="auto" w:fill="auto"/>
          </w:tcPr>
          <w:p w14:paraId="17888798"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I3</w:t>
            </w:r>
          </w:p>
        </w:tc>
        <w:tc>
          <w:tcPr>
            <w:tcW w:w="10890" w:type="dxa"/>
            <w:tcBorders>
              <w:left w:val="single" w:sz="4" w:space="0" w:color="auto"/>
              <w:right w:val="single" w:sz="4" w:space="0" w:color="auto"/>
            </w:tcBorders>
            <w:shd w:val="clear" w:color="auto" w:fill="auto"/>
          </w:tcPr>
          <w:p w14:paraId="6BC6865E" w14:textId="2BCD68D6" w:rsidR="00395812" w:rsidRPr="0088661D" w:rsidRDefault="00395812" w:rsidP="00535BE9">
            <w:pPr>
              <w:rPr>
                <w:rStyle w:val="eop"/>
                <w:rFonts w:cstheme="minorHAnsi"/>
                <w:b/>
                <w:bCs/>
                <w:color w:val="000000"/>
                <w:sz w:val="20"/>
                <w:szCs w:val="20"/>
                <w:shd w:val="clear" w:color="auto" w:fill="FFFFFF"/>
              </w:rPr>
            </w:pPr>
            <w:r w:rsidRPr="0088661D">
              <w:rPr>
                <w:rStyle w:val="normaltextrun"/>
                <w:rFonts w:cstheme="minorHAnsi"/>
                <w:b/>
                <w:bCs/>
                <w:color w:val="000000"/>
                <w:sz w:val="20"/>
                <w:szCs w:val="20"/>
                <w:shd w:val="clear" w:color="auto" w:fill="FFFFFF"/>
              </w:rPr>
              <w:t>Able and willing to provide written informed consent to be screened for and enrolled in MATRIX-00</w:t>
            </w:r>
            <w:r w:rsidR="00F678E3">
              <w:rPr>
                <w:rStyle w:val="normaltextrun"/>
                <w:rFonts w:cstheme="minorHAnsi"/>
                <w:b/>
                <w:bCs/>
                <w:color w:val="000000"/>
                <w:sz w:val="20"/>
                <w:szCs w:val="20"/>
                <w:shd w:val="clear" w:color="auto" w:fill="FFFFFF"/>
              </w:rPr>
              <w:t>3</w:t>
            </w:r>
            <w:r w:rsidRPr="0088661D">
              <w:rPr>
                <w:rStyle w:val="normaltextrun"/>
                <w:rFonts w:cstheme="minorHAnsi"/>
                <w:b/>
                <w:bCs/>
                <w:color w:val="000000"/>
                <w:sz w:val="20"/>
                <w:szCs w:val="20"/>
                <w:shd w:val="clear" w:color="auto" w:fill="FFFFFF"/>
              </w:rPr>
              <w:t xml:space="preserve"> in one of the study languages (as specified in site SOP)</w:t>
            </w:r>
            <w:r w:rsidRPr="0088661D">
              <w:rPr>
                <w:rStyle w:val="eop"/>
                <w:rFonts w:cstheme="minorHAnsi"/>
                <w:b/>
                <w:bCs/>
                <w:color w:val="000000"/>
                <w:sz w:val="20"/>
                <w:szCs w:val="20"/>
                <w:shd w:val="clear" w:color="auto" w:fill="FFFFFF"/>
              </w:rPr>
              <w:t> </w:t>
            </w:r>
          </w:p>
          <w:p w14:paraId="0C09A620" w14:textId="3C4E2411" w:rsidR="004A257C" w:rsidRPr="004A257C" w:rsidRDefault="004A257C" w:rsidP="00535BE9">
            <w:pPr>
              <w:rPr>
                <w:rFonts w:cstheme="minorHAnsi"/>
                <w:bCs/>
                <w:sz w:val="18"/>
                <w:szCs w:val="18"/>
              </w:rPr>
            </w:pPr>
            <w:r w:rsidRPr="004A257C">
              <w:rPr>
                <w:rStyle w:val="eop"/>
                <w:color w:val="000000"/>
                <w:sz w:val="20"/>
                <w:szCs w:val="20"/>
                <w:shd w:val="clear" w:color="auto" w:fill="FFFFFF"/>
              </w:rPr>
              <w:t xml:space="preserve">Note:  </w:t>
            </w:r>
            <w:r>
              <w:rPr>
                <w:rStyle w:val="eop"/>
                <w:color w:val="000000"/>
                <w:sz w:val="20"/>
                <w:szCs w:val="20"/>
                <w:shd w:val="clear" w:color="auto" w:fill="FFFFFF"/>
              </w:rPr>
              <w:t>A single, combined screening and enrollment consent will be used unless otherwise determined by the IRB/IEC</w:t>
            </w:r>
          </w:p>
          <w:p w14:paraId="3A1DAE2C" w14:textId="4F03FC7D" w:rsidR="00395812" w:rsidRPr="00984C5A" w:rsidRDefault="00984C5A" w:rsidP="00984C5A">
            <w:pPr>
              <w:rPr>
                <w:rFonts w:cstheme="minorHAnsi"/>
                <w:i/>
                <w:sz w:val="20"/>
                <w:szCs w:val="20"/>
              </w:rPr>
            </w:pPr>
            <w:r w:rsidRPr="00B01CC0">
              <w:rPr>
                <w:rFonts w:cstheme="minorHAnsi"/>
                <w:bCs/>
                <w:i/>
                <w:color w:val="00B0F0"/>
                <w:sz w:val="20"/>
                <w:szCs w:val="20"/>
              </w:rPr>
              <w:t>→</w:t>
            </w:r>
            <w:r w:rsidR="00395812" w:rsidRPr="00B01CC0">
              <w:rPr>
                <w:rFonts w:cstheme="minorHAnsi"/>
                <w:bCs/>
                <w:i/>
                <w:color w:val="00B0F0"/>
                <w:sz w:val="20"/>
                <w:szCs w:val="20"/>
              </w:rPr>
              <w:t xml:space="preserve">Source: </w:t>
            </w:r>
            <w:r w:rsidR="00395812" w:rsidRPr="00984C5A">
              <w:rPr>
                <w:rFonts w:cstheme="minorHAnsi"/>
                <w:i/>
                <w:sz w:val="20"/>
                <w:szCs w:val="20"/>
              </w:rPr>
              <w:t xml:space="preserve">Signed informed consent </w:t>
            </w:r>
            <w:r w:rsidR="00395812" w:rsidRPr="00396191">
              <w:rPr>
                <w:rFonts w:cstheme="minorHAnsi"/>
                <w:i/>
                <w:sz w:val="20"/>
                <w:szCs w:val="20"/>
              </w:rPr>
              <w:t>form</w:t>
            </w:r>
            <w:r w:rsidR="004667B0">
              <w:rPr>
                <w:rFonts w:cstheme="minorHAnsi"/>
                <w:i/>
                <w:sz w:val="20"/>
                <w:szCs w:val="20"/>
              </w:rPr>
              <w:t>(s)</w:t>
            </w:r>
            <w:r w:rsidR="00395812" w:rsidRPr="00396191">
              <w:rPr>
                <w:rFonts w:cstheme="minorHAnsi"/>
                <w:i/>
                <w:sz w:val="20"/>
                <w:szCs w:val="20"/>
              </w:rPr>
              <w:t xml:space="preserve"> and </w:t>
            </w:r>
            <w:r w:rsidR="00396191" w:rsidRPr="00396191">
              <w:rPr>
                <w:rFonts w:cstheme="minorHAnsi"/>
                <w:i/>
                <w:sz w:val="20"/>
                <w:szCs w:val="20"/>
              </w:rPr>
              <w:t>Informed</w:t>
            </w:r>
            <w:r w:rsidR="00396191">
              <w:rPr>
                <w:rFonts w:cstheme="minorHAnsi"/>
                <w:i/>
                <w:sz w:val="20"/>
                <w:szCs w:val="20"/>
              </w:rPr>
              <w:t xml:space="preserve"> Consent Coversheet</w:t>
            </w:r>
            <w:r w:rsidR="004667B0">
              <w:rPr>
                <w:rFonts w:cstheme="minorHAnsi"/>
                <w:i/>
                <w:sz w:val="20"/>
                <w:szCs w:val="20"/>
              </w:rPr>
              <w:t>(s)</w:t>
            </w:r>
          </w:p>
        </w:tc>
        <w:tc>
          <w:tcPr>
            <w:tcW w:w="990" w:type="dxa"/>
            <w:tcBorders>
              <w:left w:val="single" w:sz="4" w:space="0" w:color="auto"/>
              <w:right w:val="single" w:sz="4" w:space="0" w:color="auto"/>
            </w:tcBorders>
            <w:shd w:val="clear" w:color="auto" w:fill="auto"/>
          </w:tcPr>
          <w:p w14:paraId="018A6126"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34BDAF9E"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6C071ECF" w14:textId="77777777" w:rsidR="00395812" w:rsidRPr="00C56067" w:rsidRDefault="00395812" w:rsidP="00535BE9">
            <w:pPr>
              <w:rPr>
                <w:rStyle w:val="normaltextrun"/>
                <w:rFonts w:cstheme="minorHAnsi"/>
                <w:color w:val="000000"/>
                <w:sz w:val="20"/>
                <w:szCs w:val="20"/>
                <w:shd w:val="clear" w:color="auto" w:fill="FFFFFF"/>
              </w:rPr>
            </w:pPr>
          </w:p>
        </w:tc>
        <w:tc>
          <w:tcPr>
            <w:tcW w:w="972" w:type="dxa"/>
            <w:tcBorders>
              <w:left w:val="single" w:sz="4" w:space="0" w:color="auto"/>
              <w:right w:val="single" w:sz="4" w:space="0" w:color="auto"/>
            </w:tcBorders>
            <w:shd w:val="clear" w:color="auto" w:fill="auto"/>
          </w:tcPr>
          <w:p w14:paraId="229ECFD5" w14:textId="1583EF92" w:rsidR="00395812" w:rsidRPr="00C56067" w:rsidRDefault="00395812" w:rsidP="00535BE9">
            <w:pPr>
              <w:rPr>
                <w:rStyle w:val="normaltextrun"/>
                <w:rFonts w:cstheme="minorHAnsi"/>
                <w:color w:val="000000"/>
                <w:sz w:val="20"/>
                <w:szCs w:val="20"/>
                <w:shd w:val="clear" w:color="auto" w:fill="FFFFFF"/>
              </w:rPr>
            </w:pPr>
          </w:p>
        </w:tc>
      </w:tr>
      <w:tr w:rsidR="00395812" w:rsidRPr="00C56067" w14:paraId="1AD31DB3" w14:textId="6A58B9C8" w:rsidTr="00932839">
        <w:trPr>
          <w:cantSplit/>
          <w:trHeight w:val="530"/>
        </w:trPr>
        <w:tc>
          <w:tcPr>
            <w:tcW w:w="625" w:type="dxa"/>
            <w:tcBorders>
              <w:right w:val="single" w:sz="4" w:space="0" w:color="auto"/>
            </w:tcBorders>
            <w:shd w:val="clear" w:color="auto" w:fill="auto"/>
          </w:tcPr>
          <w:p w14:paraId="0E351D28"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I4</w:t>
            </w:r>
          </w:p>
        </w:tc>
        <w:tc>
          <w:tcPr>
            <w:tcW w:w="10890" w:type="dxa"/>
            <w:tcBorders>
              <w:left w:val="single" w:sz="4" w:space="0" w:color="auto"/>
              <w:right w:val="single" w:sz="4" w:space="0" w:color="auto"/>
            </w:tcBorders>
            <w:shd w:val="clear" w:color="auto" w:fill="auto"/>
          </w:tcPr>
          <w:p w14:paraId="26AC4F64" w14:textId="0C180C96" w:rsidR="00395812" w:rsidRPr="0088661D" w:rsidRDefault="00395812" w:rsidP="00535BE9">
            <w:pPr>
              <w:rPr>
                <w:rFonts w:cstheme="minorHAnsi"/>
                <w:b/>
                <w:sz w:val="20"/>
                <w:szCs w:val="20"/>
              </w:rPr>
            </w:pPr>
            <w:r w:rsidRPr="0088661D">
              <w:rPr>
                <w:rFonts w:cstheme="minorHAnsi"/>
                <w:b/>
                <w:sz w:val="20"/>
                <w:szCs w:val="20"/>
              </w:rPr>
              <w:t xml:space="preserve">Able and willing to provide adequate </w:t>
            </w:r>
            <w:r w:rsidR="00B649AC" w:rsidRPr="0088661D">
              <w:rPr>
                <w:rFonts w:cstheme="minorHAnsi"/>
                <w:b/>
                <w:sz w:val="20"/>
                <w:szCs w:val="20"/>
              </w:rPr>
              <w:t>contact/</w:t>
            </w:r>
            <w:r w:rsidRPr="0088661D">
              <w:rPr>
                <w:rFonts w:cstheme="minorHAnsi"/>
                <w:b/>
                <w:sz w:val="20"/>
                <w:szCs w:val="20"/>
              </w:rPr>
              <w:t>locator information, as defined in site SOP</w:t>
            </w:r>
          </w:p>
          <w:p w14:paraId="3B6E6A39" w14:textId="46A477BB" w:rsidR="00395812" w:rsidRPr="004A048A" w:rsidRDefault="004A048A" w:rsidP="004A048A">
            <w:pPr>
              <w:rPr>
                <w:rFonts w:cstheme="minorHAnsi"/>
                <w:bCs/>
                <w:i/>
                <w:sz w:val="20"/>
                <w:szCs w:val="20"/>
              </w:rPr>
            </w:pPr>
            <w:r w:rsidRPr="00B01CC0">
              <w:rPr>
                <w:rFonts w:cstheme="minorHAnsi"/>
                <w:bCs/>
                <w:i/>
                <w:color w:val="00B0F0"/>
                <w:sz w:val="20"/>
                <w:szCs w:val="20"/>
              </w:rPr>
              <w:t>→</w:t>
            </w:r>
            <w:r w:rsidR="00395812" w:rsidRPr="00B01CC0">
              <w:rPr>
                <w:rFonts w:cstheme="minorHAnsi"/>
                <w:bCs/>
                <w:i/>
                <w:color w:val="00B0F0"/>
                <w:sz w:val="20"/>
                <w:szCs w:val="20"/>
              </w:rPr>
              <w:t xml:space="preserve">Source: </w:t>
            </w:r>
            <w:r w:rsidR="00395812" w:rsidRPr="004A048A">
              <w:rPr>
                <w:rFonts w:cstheme="minorHAnsi"/>
                <w:bCs/>
                <w:i/>
                <w:sz w:val="20"/>
                <w:szCs w:val="20"/>
              </w:rPr>
              <w:t xml:space="preserve">Site-specific locator form or other documents as specified in </w:t>
            </w:r>
            <w:r w:rsidR="008C0905">
              <w:rPr>
                <w:rFonts w:cstheme="minorHAnsi"/>
                <w:bCs/>
                <w:i/>
                <w:sz w:val="20"/>
                <w:szCs w:val="20"/>
              </w:rPr>
              <w:t xml:space="preserve">site </w:t>
            </w:r>
            <w:r w:rsidR="00395812" w:rsidRPr="004A048A">
              <w:rPr>
                <w:rFonts w:cstheme="minorHAnsi"/>
                <w:bCs/>
                <w:i/>
                <w:sz w:val="20"/>
                <w:szCs w:val="20"/>
              </w:rPr>
              <w:t>SOP</w:t>
            </w:r>
          </w:p>
        </w:tc>
        <w:tc>
          <w:tcPr>
            <w:tcW w:w="990" w:type="dxa"/>
            <w:tcBorders>
              <w:left w:val="single" w:sz="4" w:space="0" w:color="auto"/>
              <w:right w:val="single" w:sz="4" w:space="0" w:color="auto"/>
            </w:tcBorders>
            <w:shd w:val="clear" w:color="auto" w:fill="auto"/>
          </w:tcPr>
          <w:p w14:paraId="0181AF1F" w14:textId="77777777" w:rsidR="00395812" w:rsidRPr="00C56067" w:rsidRDefault="00395812" w:rsidP="00535BE9">
            <w:pPr>
              <w:rPr>
                <w:rFonts w:cstheme="minorHAnsi"/>
                <w:bCs/>
                <w:sz w:val="20"/>
                <w:szCs w:val="20"/>
              </w:rPr>
            </w:pPr>
          </w:p>
        </w:tc>
        <w:tc>
          <w:tcPr>
            <w:tcW w:w="900" w:type="dxa"/>
            <w:tcBorders>
              <w:left w:val="single" w:sz="4" w:space="0" w:color="auto"/>
              <w:right w:val="single" w:sz="4" w:space="0" w:color="auto"/>
            </w:tcBorders>
            <w:shd w:val="clear" w:color="auto" w:fill="auto"/>
          </w:tcPr>
          <w:p w14:paraId="6727DC01" w14:textId="77777777" w:rsidR="00395812" w:rsidRPr="00C56067" w:rsidRDefault="00395812" w:rsidP="00535BE9">
            <w:pPr>
              <w:rPr>
                <w:rFonts w:cstheme="minorHAnsi"/>
                <w:bCs/>
                <w:sz w:val="20"/>
                <w:szCs w:val="20"/>
              </w:rPr>
            </w:pPr>
          </w:p>
        </w:tc>
        <w:tc>
          <w:tcPr>
            <w:tcW w:w="900" w:type="dxa"/>
            <w:tcBorders>
              <w:left w:val="single" w:sz="4" w:space="0" w:color="auto"/>
              <w:right w:val="single" w:sz="4" w:space="0" w:color="auto"/>
            </w:tcBorders>
            <w:shd w:val="clear" w:color="auto" w:fill="auto"/>
          </w:tcPr>
          <w:p w14:paraId="7F2FF57C" w14:textId="77777777" w:rsidR="00395812" w:rsidRPr="00C56067" w:rsidRDefault="00395812" w:rsidP="00535BE9">
            <w:pPr>
              <w:rPr>
                <w:rFonts w:cstheme="minorHAnsi"/>
                <w:bCs/>
                <w:sz w:val="20"/>
                <w:szCs w:val="20"/>
              </w:rPr>
            </w:pPr>
          </w:p>
        </w:tc>
        <w:tc>
          <w:tcPr>
            <w:tcW w:w="972" w:type="dxa"/>
            <w:tcBorders>
              <w:left w:val="single" w:sz="4" w:space="0" w:color="auto"/>
              <w:right w:val="single" w:sz="4" w:space="0" w:color="auto"/>
            </w:tcBorders>
            <w:shd w:val="clear" w:color="auto" w:fill="auto"/>
          </w:tcPr>
          <w:p w14:paraId="68DC2B75" w14:textId="02C959AB" w:rsidR="00395812" w:rsidRPr="00C56067" w:rsidRDefault="00395812" w:rsidP="00535BE9">
            <w:pPr>
              <w:rPr>
                <w:rFonts w:cstheme="minorHAnsi"/>
                <w:bCs/>
                <w:sz w:val="20"/>
                <w:szCs w:val="20"/>
              </w:rPr>
            </w:pPr>
          </w:p>
        </w:tc>
      </w:tr>
      <w:tr w:rsidR="00395812" w:rsidRPr="00C56067" w14:paraId="5308F654" w14:textId="1917FA69" w:rsidTr="00932839">
        <w:trPr>
          <w:cantSplit/>
          <w:trHeight w:val="557"/>
        </w:trPr>
        <w:tc>
          <w:tcPr>
            <w:tcW w:w="625" w:type="dxa"/>
            <w:tcBorders>
              <w:right w:val="single" w:sz="4" w:space="0" w:color="auto"/>
            </w:tcBorders>
            <w:shd w:val="clear" w:color="auto" w:fill="auto"/>
          </w:tcPr>
          <w:p w14:paraId="30272469"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I5</w:t>
            </w:r>
          </w:p>
        </w:tc>
        <w:tc>
          <w:tcPr>
            <w:tcW w:w="10890" w:type="dxa"/>
            <w:tcBorders>
              <w:left w:val="single" w:sz="4" w:space="0" w:color="auto"/>
              <w:right w:val="single" w:sz="4" w:space="0" w:color="auto"/>
            </w:tcBorders>
            <w:shd w:val="clear" w:color="auto" w:fill="auto"/>
          </w:tcPr>
          <w:p w14:paraId="6ED9A686" w14:textId="77CD04B8" w:rsidR="00395812" w:rsidRPr="0088661D" w:rsidRDefault="00395812" w:rsidP="006F7A61">
            <w:pPr>
              <w:pStyle w:val="paragraph"/>
              <w:spacing w:before="0" w:beforeAutospacing="0" w:after="0" w:afterAutospacing="0"/>
              <w:jc w:val="both"/>
              <w:textAlignment w:val="baseline"/>
              <w:rPr>
                <w:rFonts w:asciiTheme="minorHAnsi" w:hAnsiTheme="minorHAnsi" w:cstheme="minorHAnsi"/>
                <w:b/>
                <w:bCs/>
                <w:sz w:val="20"/>
                <w:szCs w:val="20"/>
              </w:rPr>
            </w:pPr>
            <w:r w:rsidRPr="0088661D">
              <w:rPr>
                <w:rStyle w:val="normaltextrun"/>
                <w:rFonts w:asciiTheme="minorHAnsi" w:hAnsiTheme="minorHAnsi" w:cstheme="minorHAnsi"/>
                <w:b/>
                <w:bCs/>
                <w:color w:val="000000"/>
                <w:sz w:val="20"/>
                <w:szCs w:val="20"/>
              </w:rPr>
              <w:t>Able and willing to comply with all protocol requirements, including:</w:t>
            </w:r>
            <w:r w:rsidRPr="0088661D">
              <w:rPr>
                <w:rStyle w:val="eop"/>
                <w:rFonts w:asciiTheme="minorHAnsi" w:hAnsiTheme="minorHAnsi" w:cstheme="minorHAnsi"/>
                <w:b/>
                <w:bCs/>
                <w:color w:val="000000"/>
                <w:sz w:val="20"/>
                <w:szCs w:val="20"/>
              </w:rPr>
              <w:t> </w:t>
            </w:r>
          </w:p>
          <w:p w14:paraId="3FEE5DA8" w14:textId="7E988259" w:rsidR="00395812" w:rsidRPr="004A048A" w:rsidRDefault="004A048A" w:rsidP="004A048A">
            <w:pPr>
              <w:rPr>
                <w:rFonts w:cstheme="minorHAnsi"/>
                <w:bCs/>
                <w:sz w:val="20"/>
                <w:szCs w:val="20"/>
              </w:rPr>
            </w:pPr>
            <w:r w:rsidRPr="00B01CC0">
              <w:rPr>
                <w:rFonts w:cstheme="minorHAnsi"/>
                <w:bCs/>
                <w:i/>
                <w:color w:val="00B0F0"/>
                <w:sz w:val="20"/>
                <w:szCs w:val="20"/>
              </w:rPr>
              <w:t>→</w:t>
            </w:r>
            <w:r w:rsidR="00395812" w:rsidRPr="00B01CC0">
              <w:rPr>
                <w:rFonts w:cstheme="minorHAnsi"/>
                <w:bCs/>
                <w:i/>
                <w:color w:val="00B0F0"/>
                <w:sz w:val="20"/>
                <w:szCs w:val="20"/>
              </w:rPr>
              <w:t xml:space="preserve">Source: </w:t>
            </w:r>
            <w:r w:rsidR="00E520D2" w:rsidRPr="004468B4">
              <w:rPr>
                <w:rFonts w:cstheme="minorHAnsi"/>
                <w:bCs/>
                <w:i/>
                <w:color w:val="00B050"/>
                <w:sz w:val="20"/>
                <w:szCs w:val="20"/>
              </w:rPr>
              <w:t>Eligibility Checklist</w:t>
            </w:r>
            <w:r w:rsidR="0092432F">
              <w:rPr>
                <w:rFonts w:cstheme="minorHAnsi"/>
                <w:bCs/>
                <w:i/>
                <w:sz w:val="20"/>
                <w:szCs w:val="20"/>
              </w:rPr>
              <w:t>, chart notes as applicable</w:t>
            </w:r>
          </w:p>
        </w:tc>
        <w:tc>
          <w:tcPr>
            <w:tcW w:w="990" w:type="dxa"/>
            <w:tcBorders>
              <w:left w:val="single" w:sz="4" w:space="0" w:color="auto"/>
              <w:right w:val="single" w:sz="4" w:space="0" w:color="auto"/>
            </w:tcBorders>
            <w:shd w:val="clear" w:color="auto" w:fill="000000" w:themeFill="text1"/>
          </w:tcPr>
          <w:p w14:paraId="6A9F7228" w14:textId="77777777" w:rsidR="00395812" w:rsidRPr="00C56067" w:rsidRDefault="00395812" w:rsidP="00C56067">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tcBorders>
              <w:left w:val="single" w:sz="4" w:space="0" w:color="auto"/>
              <w:right w:val="single" w:sz="4" w:space="0" w:color="auto"/>
            </w:tcBorders>
            <w:shd w:val="clear" w:color="auto" w:fill="000000" w:themeFill="text1"/>
          </w:tcPr>
          <w:p w14:paraId="01EB5E9F" w14:textId="77777777" w:rsidR="00395812" w:rsidRPr="00C56067" w:rsidRDefault="00395812" w:rsidP="00C56067">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tcBorders>
              <w:left w:val="single" w:sz="4" w:space="0" w:color="auto"/>
              <w:right w:val="single" w:sz="4" w:space="0" w:color="auto"/>
            </w:tcBorders>
            <w:shd w:val="clear" w:color="auto" w:fill="000000" w:themeFill="text1"/>
          </w:tcPr>
          <w:p w14:paraId="3D99B76E" w14:textId="77777777" w:rsidR="00395812" w:rsidRPr="00C56067" w:rsidRDefault="00395812" w:rsidP="00C56067">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72" w:type="dxa"/>
            <w:tcBorders>
              <w:left w:val="single" w:sz="4" w:space="0" w:color="auto"/>
              <w:right w:val="single" w:sz="4" w:space="0" w:color="auto"/>
            </w:tcBorders>
            <w:shd w:val="clear" w:color="auto" w:fill="000000" w:themeFill="text1"/>
          </w:tcPr>
          <w:p w14:paraId="47EE5780" w14:textId="189A1835" w:rsidR="00395812" w:rsidRPr="00C56067" w:rsidRDefault="00395812" w:rsidP="00C56067">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502746" w:rsidRPr="00C56067" w14:paraId="146B9981" w14:textId="77777777" w:rsidTr="00932839">
        <w:trPr>
          <w:cantSplit/>
          <w:trHeight w:val="260"/>
        </w:trPr>
        <w:tc>
          <w:tcPr>
            <w:tcW w:w="625" w:type="dxa"/>
            <w:tcBorders>
              <w:right w:val="single" w:sz="4" w:space="0" w:color="auto"/>
            </w:tcBorders>
            <w:shd w:val="clear" w:color="auto" w:fill="auto"/>
          </w:tcPr>
          <w:p w14:paraId="06B2233F" w14:textId="3DC31EE4" w:rsidR="00502746" w:rsidRPr="0056133A" w:rsidRDefault="006F7A61" w:rsidP="00535BE9">
            <w:pPr>
              <w:ind w:right="49"/>
              <w:jc w:val="both"/>
              <w:rPr>
                <w:rFonts w:cstheme="minorHAnsi"/>
                <w:b/>
                <w:bCs/>
                <w:sz w:val="20"/>
                <w:szCs w:val="20"/>
              </w:rPr>
            </w:pPr>
            <w:r w:rsidRPr="0056133A">
              <w:rPr>
                <w:rFonts w:cstheme="minorHAnsi"/>
                <w:b/>
                <w:bCs/>
                <w:sz w:val="20"/>
                <w:szCs w:val="20"/>
              </w:rPr>
              <w:t>I5a</w:t>
            </w:r>
          </w:p>
        </w:tc>
        <w:tc>
          <w:tcPr>
            <w:tcW w:w="10890" w:type="dxa"/>
            <w:tcBorders>
              <w:left w:val="single" w:sz="4" w:space="0" w:color="auto"/>
              <w:right w:val="single" w:sz="4" w:space="0" w:color="auto"/>
            </w:tcBorders>
            <w:shd w:val="clear" w:color="auto" w:fill="auto"/>
          </w:tcPr>
          <w:p w14:paraId="55146B2D" w14:textId="77777777" w:rsidR="00724D04" w:rsidRPr="00724D04" w:rsidRDefault="00502746" w:rsidP="00535BE9">
            <w:pPr>
              <w:pStyle w:val="paragraph"/>
              <w:numPr>
                <w:ilvl w:val="0"/>
                <w:numId w:val="25"/>
              </w:numPr>
              <w:spacing w:before="0" w:beforeAutospacing="0" w:after="0" w:afterAutospacing="0"/>
              <w:jc w:val="both"/>
              <w:textAlignment w:val="baseline"/>
              <w:rPr>
                <w:ins w:id="0" w:author="Macio, Ingrid S. (PA-C)" w:date="2024-08-01T07:08:00Z" w16du:dateUtc="2024-08-01T11:08:00Z"/>
                <w:rStyle w:val="normaltextrun"/>
                <w:rFonts w:asciiTheme="minorHAnsi" w:hAnsiTheme="minorHAnsi" w:cstheme="minorHAnsi"/>
                <w:b/>
                <w:bCs/>
                <w:sz w:val="20"/>
                <w:szCs w:val="20"/>
              </w:rPr>
            </w:pPr>
            <w:r w:rsidRPr="0088661D">
              <w:rPr>
                <w:rStyle w:val="normaltextrun"/>
                <w:rFonts w:asciiTheme="minorHAnsi" w:hAnsiTheme="minorHAnsi" w:cstheme="minorHAnsi"/>
                <w:b/>
                <w:bCs/>
                <w:color w:val="000000"/>
                <w:sz w:val="20"/>
                <w:szCs w:val="20"/>
              </w:rPr>
              <w:t xml:space="preserve">Abstaining from </w:t>
            </w:r>
            <w:r w:rsidR="00DE03A0" w:rsidRPr="00724D04">
              <w:rPr>
                <w:rStyle w:val="normaltextrun"/>
                <w:rFonts w:asciiTheme="minorHAnsi" w:hAnsiTheme="minorHAnsi" w:cstheme="minorHAnsi"/>
                <w:b/>
                <w:bCs/>
                <w:color w:val="000000"/>
                <w:sz w:val="20"/>
                <w:szCs w:val="20"/>
              </w:rPr>
              <w:t>other intravaginal products or practices</w:t>
            </w:r>
            <w:r w:rsidR="00DE03A0">
              <w:rPr>
                <w:rStyle w:val="normaltextrun"/>
                <w:rFonts w:asciiTheme="minorHAnsi" w:hAnsiTheme="minorHAnsi" w:cstheme="minorHAnsi"/>
                <w:b/>
                <w:bCs/>
                <w:color w:val="000000"/>
                <w:sz w:val="20"/>
                <w:szCs w:val="20"/>
              </w:rPr>
              <w:t xml:space="preserve"> for the duration of the study</w:t>
            </w:r>
            <w:ins w:id="1" w:author="Macio, Ingrid S. (PA-C)" w:date="2024-08-01T07:06:00Z" w16du:dateUtc="2024-08-01T11:06:00Z">
              <w:r w:rsidR="00724D04">
                <w:rPr>
                  <w:rStyle w:val="normaltextrun"/>
                  <w:rFonts w:asciiTheme="minorHAnsi" w:hAnsiTheme="minorHAnsi" w:cstheme="minorHAnsi"/>
                  <w:b/>
                  <w:bCs/>
                  <w:color w:val="000000"/>
                  <w:sz w:val="20"/>
                  <w:szCs w:val="20"/>
                </w:rPr>
                <w:t xml:space="preserve"> </w:t>
              </w:r>
            </w:ins>
          </w:p>
          <w:p w14:paraId="7AFED8F6" w14:textId="173F39AF" w:rsidR="00502746" w:rsidRPr="00932095" w:rsidRDefault="00724D04" w:rsidP="00724D04">
            <w:pPr>
              <w:pStyle w:val="paragraph"/>
              <w:spacing w:before="0" w:beforeAutospacing="0" w:after="0" w:afterAutospacing="0"/>
              <w:ind w:left="360"/>
              <w:jc w:val="both"/>
              <w:textAlignment w:val="baseline"/>
              <w:rPr>
                <w:rStyle w:val="normaltextrun"/>
                <w:rFonts w:asciiTheme="minorHAnsi" w:hAnsiTheme="minorHAnsi" w:cstheme="minorHAnsi"/>
                <w:sz w:val="20"/>
                <w:szCs w:val="20"/>
              </w:rPr>
            </w:pPr>
            <w:ins w:id="2" w:author="Macio, Ingrid S. (PA-C)" w:date="2024-08-01T07:08:00Z" w16du:dateUtc="2024-08-01T11:08:00Z">
              <w:r w:rsidRPr="00932095">
                <w:rPr>
                  <w:rStyle w:val="normaltextrun"/>
                  <w:rFonts w:asciiTheme="minorHAnsi" w:hAnsiTheme="minorHAnsi" w:cstheme="minorHAnsi"/>
                  <w:color w:val="000000"/>
                  <w:sz w:val="20"/>
                  <w:szCs w:val="20"/>
                </w:rPr>
                <w:t>N</w:t>
              </w:r>
            </w:ins>
            <w:ins w:id="3" w:author="Macio, Ingrid S. (PA-C)" w:date="2024-08-01T07:41:00Z" w16du:dateUtc="2024-08-01T11:41:00Z">
              <w:r w:rsidR="00932095" w:rsidRPr="00932095">
                <w:rPr>
                  <w:rStyle w:val="normaltextrun"/>
                  <w:rFonts w:asciiTheme="minorHAnsi" w:hAnsiTheme="minorHAnsi" w:cstheme="minorHAnsi"/>
                  <w:color w:val="000000"/>
                  <w:sz w:val="20"/>
                  <w:szCs w:val="20"/>
                </w:rPr>
                <w:t>ote</w:t>
              </w:r>
            </w:ins>
            <w:ins w:id="4" w:author="Macio, Ingrid S. (PA-C)" w:date="2024-08-01T07:08:00Z" w16du:dateUtc="2024-08-01T11:08:00Z">
              <w:r w:rsidRPr="00932095">
                <w:rPr>
                  <w:rStyle w:val="normaltextrun"/>
                  <w:rFonts w:asciiTheme="minorHAnsi" w:hAnsiTheme="minorHAnsi" w:cstheme="minorHAnsi"/>
                  <w:color w:val="000000"/>
                  <w:sz w:val="20"/>
                  <w:szCs w:val="20"/>
                </w:rPr>
                <w:t xml:space="preserve">: </w:t>
              </w:r>
            </w:ins>
            <w:ins w:id="5" w:author="Macio, Ingrid S. (PA-C)" w:date="2024-08-01T07:07:00Z" w16du:dateUtc="2024-08-01T11:07:00Z">
              <w:r w:rsidRPr="00932095">
                <w:rPr>
                  <w:rStyle w:val="normaltextrun"/>
                  <w:rFonts w:asciiTheme="minorHAnsi" w:hAnsiTheme="minorHAnsi" w:cstheme="minorHAnsi"/>
                  <w:color w:val="000000"/>
                  <w:sz w:val="20"/>
                  <w:szCs w:val="20"/>
                </w:rPr>
                <w:t xml:space="preserve">see protocol section 6,7; </w:t>
              </w:r>
            </w:ins>
            <w:ins w:id="6" w:author="Macio, Ingrid S. (PA-C)" w:date="2024-08-01T07:06:00Z" w16du:dateUtc="2024-08-01T11:06:00Z">
              <w:r w:rsidRPr="00932095">
                <w:rPr>
                  <w:rStyle w:val="normaltextrun"/>
                  <w:rFonts w:asciiTheme="minorHAnsi" w:hAnsiTheme="minorHAnsi" w:cstheme="minorHAnsi"/>
                  <w:color w:val="000000"/>
                  <w:sz w:val="20"/>
                  <w:szCs w:val="20"/>
                </w:rPr>
                <w:t xml:space="preserve">this does not include </w:t>
              </w:r>
            </w:ins>
            <w:ins w:id="7" w:author="Macio, Ingrid S. (PA-C)" w:date="2024-08-01T07:07:00Z" w16du:dateUtc="2024-08-01T11:07:00Z">
              <w:r w:rsidRPr="00932095">
                <w:rPr>
                  <w:rStyle w:val="normaltextrun"/>
                  <w:rFonts w:asciiTheme="minorHAnsi" w:hAnsiTheme="minorHAnsi" w:cstheme="minorHAnsi"/>
                  <w:color w:val="000000"/>
                  <w:sz w:val="20"/>
                  <w:szCs w:val="20"/>
                </w:rPr>
                <w:t>tampons or menstrual cups</w:t>
              </w:r>
            </w:ins>
            <w:r w:rsidR="00502746" w:rsidRPr="00932095">
              <w:rPr>
                <w:rStyle w:val="eop"/>
                <w:rFonts w:asciiTheme="minorHAnsi" w:hAnsiTheme="minorHAnsi" w:cstheme="minorHAnsi"/>
                <w:color w:val="000000"/>
                <w:sz w:val="20"/>
                <w:szCs w:val="20"/>
              </w:rPr>
              <w:t> </w:t>
            </w:r>
          </w:p>
        </w:tc>
        <w:tc>
          <w:tcPr>
            <w:tcW w:w="990" w:type="dxa"/>
            <w:tcBorders>
              <w:left w:val="single" w:sz="4" w:space="0" w:color="auto"/>
              <w:right w:val="single" w:sz="4" w:space="0" w:color="auto"/>
            </w:tcBorders>
            <w:shd w:val="clear" w:color="auto" w:fill="auto"/>
          </w:tcPr>
          <w:p w14:paraId="1DD65499"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4278358B"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18AAE5AC" w14:textId="77777777" w:rsidR="00502746" w:rsidRPr="00C56067" w:rsidRDefault="00502746" w:rsidP="00535BE9">
            <w:pPr>
              <w:rPr>
                <w:rStyle w:val="normaltextrun"/>
                <w:rFonts w:cstheme="minorHAnsi"/>
                <w:color w:val="000000"/>
                <w:sz w:val="20"/>
                <w:szCs w:val="20"/>
                <w:shd w:val="clear" w:color="auto" w:fill="FFFFFF"/>
              </w:rPr>
            </w:pPr>
          </w:p>
        </w:tc>
        <w:tc>
          <w:tcPr>
            <w:tcW w:w="972" w:type="dxa"/>
            <w:tcBorders>
              <w:left w:val="single" w:sz="4" w:space="0" w:color="auto"/>
              <w:right w:val="single" w:sz="4" w:space="0" w:color="auto"/>
            </w:tcBorders>
            <w:shd w:val="clear" w:color="auto" w:fill="auto"/>
          </w:tcPr>
          <w:p w14:paraId="6F39B898" w14:textId="77777777" w:rsidR="00502746" w:rsidRPr="00C56067" w:rsidRDefault="00502746" w:rsidP="00535BE9">
            <w:pPr>
              <w:rPr>
                <w:rStyle w:val="normaltextrun"/>
                <w:rFonts w:cstheme="minorHAnsi"/>
                <w:color w:val="000000"/>
                <w:sz w:val="20"/>
                <w:szCs w:val="20"/>
                <w:shd w:val="clear" w:color="auto" w:fill="FFFFFF"/>
              </w:rPr>
            </w:pPr>
          </w:p>
        </w:tc>
      </w:tr>
      <w:tr w:rsidR="00502746" w:rsidRPr="00C56067" w14:paraId="35A7FA98" w14:textId="77777777" w:rsidTr="00932839">
        <w:trPr>
          <w:cantSplit/>
          <w:trHeight w:val="260"/>
        </w:trPr>
        <w:tc>
          <w:tcPr>
            <w:tcW w:w="625" w:type="dxa"/>
            <w:tcBorders>
              <w:right w:val="single" w:sz="4" w:space="0" w:color="auto"/>
            </w:tcBorders>
            <w:shd w:val="clear" w:color="auto" w:fill="auto"/>
          </w:tcPr>
          <w:p w14:paraId="4C12C192" w14:textId="2100808E" w:rsidR="00502746" w:rsidRPr="0056133A" w:rsidRDefault="006F7A61" w:rsidP="00535BE9">
            <w:pPr>
              <w:ind w:right="49"/>
              <w:jc w:val="both"/>
              <w:rPr>
                <w:rFonts w:cstheme="minorHAnsi"/>
                <w:b/>
                <w:bCs/>
                <w:sz w:val="20"/>
                <w:szCs w:val="20"/>
              </w:rPr>
            </w:pPr>
            <w:del w:id="8" w:author="Macio, Ingrid S. (PA-C)" w:date="2024-08-01T07:42:00Z" w16du:dateUtc="2024-08-01T11:42:00Z">
              <w:r w:rsidRPr="0056133A" w:rsidDel="00EC706C">
                <w:rPr>
                  <w:rFonts w:cstheme="minorHAnsi"/>
                  <w:b/>
                  <w:bCs/>
                  <w:sz w:val="20"/>
                  <w:szCs w:val="20"/>
                </w:rPr>
                <w:delText>I5b</w:delText>
              </w:r>
            </w:del>
          </w:p>
        </w:tc>
        <w:tc>
          <w:tcPr>
            <w:tcW w:w="10890" w:type="dxa"/>
            <w:tcBorders>
              <w:left w:val="single" w:sz="4" w:space="0" w:color="auto"/>
              <w:right w:val="single" w:sz="4" w:space="0" w:color="auto"/>
            </w:tcBorders>
            <w:shd w:val="clear" w:color="auto" w:fill="auto"/>
          </w:tcPr>
          <w:p w14:paraId="0698E153" w14:textId="6C3E97E7" w:rsidR="00502746" w:rsidRPr="0088661D" w:rsidRDefault="00502746" w:rsidP="00535BE9">
            <w:pPr>
              <w:pStyle w:val="paragraph"/>
              <w:numPr>
                <w:ilvl w:val="0"/>
                <w:numId w:val="25"/>
              </w:numPr>
              <w:spacing w:before="0" w:beforeAutospacing="0" w:after="0" w:afterAutospacing="0"/>
              <w:jc w:val="both"/>
              <w:textAlignment w:val="baseline"/>
              <w:rPr>
                <w:rStyle w:val="normaltextrun"/>
                <w:rFonts w:asciiTheme="minorHAnsi" w:hAnsiTheme="minorHAnsi" w:cstheme="minorHAnsi"/>
                <w:b/>
                <w:bCs/>
                <w:sz w:val="20"/>
                <w:szCs w:val="20"/>
              </w:rPr>
            </w:pPr>
            <w:del w:id="9" w:author="Macio, Ingrid S. (PA-C)" w:date="2024-05-07T19:31:00Z">
              <w:r w:rsidRPr="0088661D" w:rsidDel="00C068EF">
                <w:rPr>
                  <w:rStyle w:val="normaltextrun"/>
                  <w:rFonts w:asciiTheme="minorHAnsi" w:hAnsiTheme="minorHAnsi" w:cstheme="minorHAnsi"/>
                  <w:b/>
                  <w:bCs/>
                  <w:color w:val="000000"/>
                  <w:sz w:val="20"/>
                  <w:szCs w:val="20"/>
                </w:rPr>
                <w:delText xml:space="preserve">Abstaining from </w:delText>
              </w:r>
              <w:r w:rsidR="00E17818" w:rsidDel="00C068EF">
                <w:rPr>
                  <w:rStyle w:val="normaltextrun"/>
                  <w:rFonts w:asciiTheme="minorHAnsi" w:hAnsiTheme="minorHAnsi" w:cstheme="minorHAnsi"/>
                  <w:b/>
                  <w:bCs/>
                  <w:color w:val="000000"/>
                  <w:sz w:val="20"/>
                  <w:szCs w:val="20"/>
                </w:rPr>
                <w:delText>penetrative vaginal intercourse</w:delText>
              </w:r>
              <w:r w:rsidR="00BE77F3" w:rsidDel="00C068EF">
                <w:rPr>
                  <w:rStyle w:val="normaltextrun"/>
                  <w:rFonts w:asciiTheme="minorHAnsi" w:hAnsiTheme="minorHAnsi" w:cstheme="minorHAnsi"/>
                  <w:b/>
                  <w:bCs/>
                  <w:color w:val="000000"/>
                  <w:sz w:val="20"/>
                  <w:szCs w:val="20"/>
                </w:rPr>
                <w:delText xml:space="preserve"> </w:delText>
              </w:r>
              <w:r w:rsidR="00E17818" w:rsidDel="00C068EF">
                <w:rPr>
                  <w:rStyle w:val="normaltextrun"/>
                  <w:rFonts w:asciiTheme="minorHAnsi" w:hAnsiTheme="minorHAnsi" w:cstheme="minorHAnsi"/>
                  <w:b/>
                  <w:bCs/>
                  <w:color w:val="000000"/>
                  <w:sz w:val="20"/>
                  <w:szCs w:val="20"/>
                </w:rPr>
                <w:delText>(i.e., oral-, digital-, penile-penetration)</w:delText>
              </w:r>
              <w:r w:rsidR="00BE77F3" w:rsidDel="00C068EF">
                <w:rPr>
                  <w:rStyle w:val="normaltextrun"/>
                  <w:rFonts w:asciiTheme="minorHAnsi" w:hAnsiTheme="minorHAnsi" w:cstheme="minorHAnsi"/>
                  <w:b/>
                  <w:bCs/>
                  <w:color w:val="000000"/>
                  <w:sz w:val="20"/>
                  <w:szCs w:val="20"/>
                </w:rPr>
                <w:delText xml:space="preserve"> for the first 14 days of each product use period</w:delText>
              </w:r>
            </w:del>
          </w:p>
        </w:tc>
        <w:tc>
          <w:tcPr>
            <w:tcW w:w="990" w:type="dxa"/>
            <w:tcBorders>
              <w:left w:val="single" w:sz="4" w:space="0" w:color="auto"/>
              <w:right w:val="single" w:sz="4" w:space="0" w:color="auto"/>
            </w:tcBorders>
            <w:shd w:val="clear" w:color="auto" w:fill="auto"/>
          </w:tcPr>
          <w:p w14:paraId="3208D41E"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17BE47C3"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79D3B48A" w14:textId="77777777" w:rsidR="00502746" w:rsidRPr="00C56067" w:rsidRDefault="00502746" w:rsidP="00535BE9">
            <w:pPr>
              <w:rPr>
                <w:rStyle w:val="normaltextrun"/>
                <w:rFonts w:cstheme="minorHAnsi"/>
                <w:color w:val="000000"/>
                <w:sz w:val="20"/>
                <w:szCs w:val="20"/>
                <w:shd w:val="clear" w:color="auto" w:fill="FFFFFF"/>
              </w:rPr>
            </w:pPr>
          </w:p>
        </w:tc>
        <w:tc>
          <w:tcPr>
            <w:tcW w:w="972" w:type="dxa"/>
            <w:tcBorders>
              <w:left w:val="single" w:sz="4" w:space="0" w:color="auto"/>
              <w:right w:val="single" w:sz="4" w:space="0" w:color="auto"/>
            </w:tcBorders>
            <w:shd w:val="clear" w:color="auto" w:fill="auto"/>
          </w:tcPr>
          <w:p w14:paraId="49C214E2" w14:textId="77777777" w:rsidR="00502746" w:rsidRPr="00C56067" w:rsidRDefault="00502746" w:rsidP="00535BE9">
            <w:pPr>
              <w:rPr>
                <w:rStyle w:val="normaltextrun"/>
                <w:rFonts w:cstheme="minorHAnsi"/>
                <w:color w:val="000000"/>
                <w:sz w:val="20"/>
                <w:szCs w:val="20"/>
                <w:shd w:val="clear" w:color="auto" w:fill="FFFFFF"/>
              </w:rPr>
            </w:pPr>
          </w:p>
        </w:tc>
      </w:tr>
      <w:tr w:rsidR="00502746" w:rsidRPr="00C56067" w14:paraId="4C159FDA" w14:textId="77777777" w:rsidTr="00932839">
        <w:trPr>
          <w:cantSplit/>
          <w:trHeight w:val="260"/>
        </w:trPr>
        <w:tc>
          <w:tcPr>
            <w:tcW w:w="625" w:type="dxa"/>
            <w:tcBorders>
              <w:right w:val="single" w:sz="4" w:space="0" w:color="auto"/>
            </w:tcBorders>
            <w:shd w:val="clear" w:color="auto" w:fill="auto"/>
          </w:tcPr>
          <w:p w14:paraId="1EE0160D" w14:textId="4323C5B0" w:rsidR="00502746" w:rsidRPr="0056133A" w:rsidRDefault="006F7A61" w:rsidP="00535BE9">
            <w:pPr>
              <w:ind w:right="49"/>
              <w:jc w:val="both"/>
              <w:rPr>
                <w:rFonts w:cstheme="minorHAnsi"/>
                <w:b/>
                <w:bCs/>
                <w:sz w:val="20"/>
                <w:szCs w:val="20"/>
              </w:rPr>
            </w:pPr>
            <w:r w:rsidRPr="0056133A">
              <w:rPr>
                <w:rFonts w:cstheme="minorHAnsi"/>
                <w:b/>
                <w:bCs/>
                <w:sz w:val="20"/>
                <w:szCs w:val="20"/>
              </w:rPr>
              <w:t>I5</w:t>
            </w:r>
            <w:ins w:id="10" w:author="Macio, Ingrid S. (PA-C)" w:date="2024-08-01T07:42:00Z" w16du:dateUtc="2024-08-01T11:42:00Z">
              <w:r w:rsidR="00EC706C">
                <w:rPr>
                  <w:rFonts w:cstheme="minorHAnsi"/>
                  <w:b/>
                  <w:bCs/>
                  <w:sz w:val="20"/>
                  <w:szCs w:val="20"/>
                </w:rPr>
                <w:t>b</w:t>
              </w:r>
            </w:ins>
            <w:del w:id="11" w:author="Macio, Ingrid S. (PA-C)" w:date="2024-08-01T07:42:00Z" w16du:dateUtc="2024-08-01T11:42:00Z">
              <w:r w:rsidRPr="0056133A" w:rsidDel="00EC706C">
                <w:rPr>
                  <w:rFonts w:cstheme="minorHAnsi"/>
                  <w:b/>
                  <w:bCs/>
                  <w:sz w:val="20"/>
                  <w:szCs w:val="20"/>
                </w:rPr>
                <w:delText>c</w:delText>
              </w:r>
            </w:del>
          </w:p>
        </w:tc>
        <w:tc>
          <w:tcPr>
            <w:tcW w:w="10890" w:type="dxa"/>
            <w:tcBorders>
              <w:left w:val="single" w:sz="4" w:space="0" w:color="auto"/>
              <w:right w:val="single" w:sz="4" w:space="0" w:color="auto"/>
            </w:tcBorders>
            <w:shd w:val="clear" w:color="auto" w:fill="auto"/>
          </w:tcPr>
          <w:p w14:paraId="08D8A804" w14:textId="77777777" w:rsidR="00502746" w:rsidRPr="00C2522C" w:rsidRDefault="00BE77F3" w:rsidP="006F7A61">
            <w:pPr>
              <w:pStyle w:val="ListParagraph"/>
              <w:numPr>
                <w:ilvl w:val="0"/>
                <w:numId w:val="25"/>
              </w:numPr>
              <w:rPr>
                <w:rStyle w:val="normaltextrun"/>
                <w:rFonts w:cstheme="minorHAnsi"/>
                <w:b/>
                <w:bCs/>
                <w:color w:val="000000"/>
                <w:sz w:val="20"/>
                <w:szCs w:val="20"/>
                <w:shd w:val="clear" w:color="auto" w:fill="FFFFFF"/>
              </w:rPr>
            </w:pPr>
            <w:r>
              <w:rPr>
                <w:rStyle w:val="normaltextrun"/>
                <w:rFonts w:cstheme="minorHAnsi"/>
                <w:b/>
                <w:bCs/>
                <w:color w:val="000000"/>
                <w:sz w:val="20"/>
                <w:szCs w:val="20"/>
              </w:rPr>
              <w:t>Refraining from participation</w:t>
            </w:r>
            <w:r w:rsidR="00E475B1">
              <w:rPr>
                <w:rStyle w:val="normaltextrun"/>
                <w:rFonts w:cstheme="minorHAnsi"/>
                <w:b/>
                <w:bCs/>
                <w:color w:val="000000"/>
                <w:sz w:val="20"/>
                <w:szCs w:val="20"/>
              </w:rPr>
              <w:t xml:space="preserve"> in other research studies involving drugs, medical devices, vaginal products, or vaccines starting 2 weeks before the Screening Visit</w:t>
            </w:r>
            <w:r w:rsidR="00C2522C">
              <w:rPr>
                <w:rStyle w:val="normaltextrun"/>
                <w:rFonts w:cstheme="minorHAnsi"/>
                <w:b/>
                <w:bCs/>
                <w:color w:val="000000"/>
                <w:sz w:val="20"/>
                <w:szCs w:val="20"/>
              </w:rPr>
              <w:t xml:space="preserve"> and for the duration of the study, unless approved by the PSRT</w:t>
            </w:r>
          </w:p>
          <w:p w14:paraId="15BAB536" w14:textId="5F01067F" w:rsidR="00C2522C" w:rsidRPr="0088661D" w:rsidRDefault="00C2522C" w:rsidP="00C2522C">
            <w:pPr>
              <w:pStyle w:val="ListParagraph"/>
              <w:rPr>
                <w:rStyle w:val="normaltextrun"/>
                <w:rFonts w:cstheme="minorHAnsi"/>
                <w:b/>
                <w:bCs/>
                <w:color w:val="000000"/>
                <w:sz w:val="20"/>
                <w:szCs w:val="20"/>
                <w:shd w:val="clear" w:color="auto" w:fill="FFFFFF"/>
              </w:rPr>
            </w:pPr>
            <w:r w:rsidRPr="005421C6">
              <w:rPr>
                <w:rStyle w:val="eop"/>
                <w:rFonts w:cstheme="minorHAnsi"/>
                <w:i/>
                <w:iCs/>
                <w:color w:val="000000"/>
                <w:sz w:val="20"/>
                <w:szCs w:val="20"/>
              </w:rPr>
              <w:t>Note:  If approval from PSRT is applicable, include PSRT communication</w:t>
            </w:r>
            <w:r>
              <w:rPr>
                <w:rStyle w:val="eop"/>
                <w:rFonts w:cstheme="minorHAnsi"/>
                <w:i/>
                <w:iCs/>
                <w:color w:val="000000"/>
                <w:sz w:val="20"/>
                <w:szCs w:val="20"/>
              </w:rPr>
              <w:t>/approval</w:t>
            </w:r>
            <w:r w:rsidRPr="005421C6">
              <w:rPr>
                <w:rStyle w:val="eop"/>
                <w:rFonts w:cstheme="minorHAnsi"/>
                <w:i/>
                <w:iCs/>
                <w:color w:val="000000"/>
                <w:sz w:val="20"/>
                <w:szCs w:val="20"/>
              </w:rPr>
              <w:t xml:space="preserve"> in participant’s chart</w:t>
            </w:r>
          </w:p>
        </w:tc>
        <w:tc>
          <w:tcPr>
            <w:tcW w:w="990" w:type="dxa"/>
            <w:tcBorders>
              <w:left w:val="single" w:sz="4" w:space="0" w:color="auto"/>
              <w:right w:val="single" w:sz="4" w:space="0" w:color="auto"/>
            </w:tcBorders>
            <w:shd w:val="clear" w:color="auto" w:fill="auto"/>
          </w:tcPr>
          <w:p w14:paraId="36C68CD8"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7A160518"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39CE66A0" w14:textId="77777777" w:rsidR="00502746" w:rsidRPr="00C56067" w:rsidRDefault="00502746" w:rsidP="00535BE9">
            <w:pPr>
              <w:rPr>
                <w:rStyle w:val="normaltextrun"/>
                <w:rFonts w:cstheme="minorHAnsi"/>
                <w:color w:val="000000"/>
                <w:sz w:val="20"/>
                <w:szCs w:val="20"/>
                <w:shd w:val="clear" w:color="auto" w:fill="FFFFFF"/>
              </w:rPr>
            </w:pPr>
          </w:p>
        </w:tc>
        <w:tc>
          <w:tcPr>
            <w:tcW w:w="972" w:type="dxa"/>
            <w:tcBorders>
              <w:left w:val="single" w:sz="4" w:space="0" w:color="auto"/>
              <w:right w:val="single" w:sz="4" w:space="0" w:color="auto"/>
            </w:tcBorders>
            <w:shd w:val="clear" w:color="auto" w:fill="auto"/>
          </w:tcPr>
          <w:p w14:paraId="3E43DA2C" w14:textId="77777777" w:rsidR="00502746" w:rsidRPr="00C56067" w:rsidRDefault="00502746" w:rsidP="00535BE9">
            <w:pPr>
              <w:rPr>
                <w:rStyle w:val="normaltextrun"/>
                <w:rFonts w:cstheme="minorHAnsi"/>
                <w:color w:val="000000"/>
                <w:sz w:val="20"/>
                <w:szCs w:val="20"/>
                <w:shd w:val="clear" w:color="auto" w:fill="FFFFFF"/>
              </w:rPr>
            </w:pPr>
          </w:p>
        </w:tc>
      </w:tr>
      <w:tr w:rsidR="00502746" w:rsidRPr="00C56067" w14:paraId="5D2ED561" w14:textId="77777777" w:rsidTr="00C80E76">
        <w:trPr>
          <w:cantSplit/>
          <w:trHeight w:val="260"/>
        </w:trPr>
        <w:tc>
          <w:tcPr>
            <w:tcW w:w="625" w:type="dxa"/>
            <w:tcBorders>
              <w:bottom w:val="single" w:sz="4" w:space="0" w:color="auto"/>
              <w:right w:val="single" w:sz="4" w:space="0" w:color="auto"/>
            </w:tcBorders>
            <w:shd w:val="clear" w:color="auto" w:fill="auto"/>
          </w:tcPr>
          <w:p w14:paraId="4FD3010C" w14:textId="1EE899D7" w:rsidR="00502746" w:rsidRPr="0056133A" w:rsidRDefault="006F7A61" w:rsidP="00535BE9">
            <w:pPr>
              <w:ind w:right="49"/>
              <w:jc w:val="both"/>
              <w:rPr>
                <w:rFonts w:cstheme="minorHAnsi"/>
                <w:b/>
                <w:bCs/>
                <w:sz w:val="20"/>
                <w:szCs w:val="20"/>
              </w:rPr>
            </w:pPr>
            <w:r w:rsidRPr="0056133A">
              <w:rPr>
                <w:rFonts w:cstheme="minorHAnsi"/>
                <w:b/>
                <w:bCs/>
                <w:sz w:val="20"/>
                <w:szCs w:val="20"/>
              </w:rPr>
              <w:t>I5</w:t>
            </w:r>
            <w:ins w:id="12" w:author="Macio, Ingrid S. (PA-C)" w:date="2024-08-01T07:42:00Z" w16du:dateUtc="2024-08-01T11:42:00Z">
              <w:r w:rsidR="00EC706C">
                <w:rPr>
                  <w:rFonts w:cstheme="minorHAnsi"/>
                  <w:b/>
                  <w:bCs/>
                  <w:sz w:val="20"/>
                  <w:szCs w:val="20"/>
                </w:rPr>
                <w:t>c</w:t>
              </w:r>
            </w:ins>
            <w:del w:id="13" w:author="Macio, Ingrid S. (PA-C)" w:date="2024-08-01T07:42:00Z" w16du:dateUtc="2024-08-01T11:42:00Z">
              <w:r w:rsidRPr="0056133A" w:rsidDel="00EC706C">
                <w:rPr>
                  <w:rFonts w:cstheme="minorHAnsi"/>
                  <w:b/>
                  <w:bCs/>
                  <w:sz w:val="20"/>
                  <w:szCs w:val="20"/>
                </w:rPr>
                <w:delText>d</w:delText>
              </w:r>
            </w:del>
          </w:p>
        </w:tc>
        <w:tc>
          <w:tcPr>
            <w:tcW w:w="10890" w:type="dxa"/>
            <w:tcBorders>
              <w:left w:val="single" w:sz="4" w:space="0" w:color="auto"/>
              <w:bottom w:val="single" w:sz="4" w:space="0" w:color="auto"/>
              <w:right w:val="single" w:sz="4" w:space="0" w:color="auto"/>
            </w:tcBorders>
            <w:shd w:val="clear" w:color="auto" w:fill="auto"/>
          </w:tcPr>
          <w:p w14:paraId="6CDBFF3A" w14:textId="5D2129AF" w:rsidR="00762519" w:rsidRPr="00874A0F" w:rsidRDefault="00502746" w:rsidP="00874A0F">
            <w:pPr>
              <w:pStyle w:val="paragraph"/>
              <w:numPr>
                <w:ilvl w:val="0"/>
                <w:numId w:val="25"/>
              </w:numPr>
              <w:spacing w:before="0" w:beforeAutospacing="0" w:after="0" w:afterAutospacing="0"/>
              <w:jc w:val="both"/>
              <w:textAlignment w:val="baseline"/>
              <w:rPr>
                <w:rStyle w:val="normaltextrun"/>
                <w:rFonts w:asciiTheme="minorHAnsi" w:hAnsiTheme="minorHAnsi" w:cstheme="minorHAnsi"/>
                <w:b/>
                <w:bCs/>
                <w:sz w:val="20"/>
                <w:szCs w:val="20"/>
              </w:rPr>
            </w:pPr>
            <w:r w:rsidRPr="0088661D">
              <w:rPr>
                <w:rStyle w:val="normaltextrun"/>
                <w:rFonts w:asciiTheme="minorHAnsi" w:hAnsiTheme="minorHAnsi" w:cstheme="minorHAnsi"/>
                <w:b/>
                <w:bCs/>
                <w:color w:val="000000"/>
                <w:sz w:val="20"/>
                <w:szCs w:val="20"/>
              </w:rPr>
              <w:t>R</w:t>
            </w:r>
            <w:r w:rsidR="00874A0F">
              <w:rPr>
                <w:rStyle w:val="normaltextrun"/>
                <w:rFonts w:asciiTheme="minorHAnsi" w:hAnsiTheme="minorHAnsi" w:cstheme="minorHAnsi"/>
                <w:b/>
                <w:bCs/>
                <w:color w:val="000000"/>
                <w:sz w:val="20"/>
                <w:szCs w:val="20"/>
              </w:rPr>
              <w:t>eliable access to a private phone for scheduled phone contacts</w:t>
            </w:r>
          </w:p>
        </w:tc>
        <w:tc>
          <w:tcPr>
            <w:tcW w:w="990" w:type="dxa"/>
            <w:tcBorders>
              <w:left w:val="single" w:sz="4" w:space="0" w:color="auto"/>
              <w:bottom w:val="single" w:sz="4" w:space="0" w:color="auto"/>
              <w:right w:val="single" w:sz="4" w:space="0" w:color="auto"/>
            </w:tcBorders>
            <w:shd w:val="clear" w:color="auto" w:fill="auto"/>
          </w:tcPr>
          <w:p w14:paraId="4EDB340E"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shd w:val="clear" w:color="auto" w:fill="auto"/>
          </w:tcPr>
          <w:p w14:paraId="4A68CAC9"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shd w:val="clear" w:color="auto" w:fill="auto"/>
          </w:tcPr>
          <w:p w14:paraId="313868B9" w14:textId="77777777" w:rsidR="00502746" w:rsidRPr="00C56067" w:rsidRDefault="00502746" w:rsidP="00535BE9">
            <w:pPr>
              <w:rPr>
                <w:rStyle w:val="normaltextrun"/>
                <w:rFonts w:cstheme="minorHAnsi"/>
                <w:color w:val="000000"/>
                <w:sz w:val="20"/>
                <w:szCs w:val="20"/>
                <w:shd w:val="clear" w:color="auto" w:fill="FFFFFF"/>
              </w:rPr>
            </w:pPr>
          </w:p>
        </w:tc>
        <w:tc>
          <w:tcPr>
            <w:tcW w:w="972" w:type="dxa"/>
            <w:tcBorders>
              <w:left w:val="single" w:sz="4" w:space="0" w:color="auto"/>
              <w:bottom w:val="single" w:sz="4" w:space="0" w:color="auto"/>
              <w:right w:val="single" w:sz="4" w:space="0" w:color="auto"/>
            </w:tcBorders>
            <w:shd w:val="clear" w:color="auto" w:fill="auto"/>
          </w:tcPr>
          <w:p w14:paraId="5C1643AB" w14:textId="77777777" w:rsidR="00502746" w:rsidRPr="00C56067" w:rsidRDefault="00502746" w:rsidP="00535BE9">
            <w:pPr>
              <w:rPr>
                <w:rStyle w:val="normaltextrun"/>
                <w:rFonts w:cstheme="minorHAnsi"/>
                <w:color w:val="000000"/>
                <w:sz w:val="20"/>
                <w:szCs w:val="20"/>
                <w:shd w:val="clear" w:color="auto" w:fill="FFFFFF"/>
              </w:rPr>
            </w:pPr>
          </w:p>
        </w:tc>
      </w:tr>
      <w:tr w:rsidR="00395812" w:rsidRPr="00C56067" w14:paraId="4D79F383" w14:textId="2E3136EA" w:rsidTr="00C80E76">
        <w:trPr>
          <w:cantSplit/>
          <w:trHeight w:val="539"/>
        </w:trPr>
        <w:tc>
          <w:tcPr>
            <w:tcW w:w="625" w:type="dxa"/>
            <w:tcBorders>
              <w:bottom w:val="single" w:sz="4" w:space="0" w:color="auto"/>
              <w:right w:val="single" w:sz="4" w:space="0" w:color="auto"/>
            </w:tcBorders>
            <w:shd w:val="clear" w:color="auto" w:fill="auto"/>
          </w:tcPr>
          <w:p w14:paraId="19DEC6F0"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I6</w:t>
            </w:r>
          </w:p>
        </w:tc>
        <w:tc>
          <w:tcPr>
            <w:tcW w:w="10890" w:type="dxa"/>
            <w:tcBorders>
              <w:left w:val="single" w:sz="4" w:space="0" w:color="auto"/>
              <w:bottom w:val="single" w:sz="4" w:space="0" w:color="auto"/>
              <w:right w:val="single" w:sz="4" w:space="0" w:color="auto"/>
            </w:tcBorders>
            <w:shd w:val="clear" w:color="auto" w:fill="auto"/>
          </w:tcPr>
          <w:p w14:paraId="1282B789" w14:textId="37CC4B9E" w:rsidR="00395812" w:rsidRPr="0088661D" w:rsidRDefault="00395812" w:rsidP="00535BE9">
            <w:pPr>
              <w:rPr>
                <w:rFonts w:cstheme="minorHAnsi"/>
                <w:b/>
                <w:bCs/>
                <w:sz w:val="20"/>
                <w:szCs w:val="20"/>
              </w:rPr>
            </w:pPr>
            <w:r w:rsidRPr="0088661D">
              <w:rPr>
                <w:rStyle w:val="normaltextrun"/>
                <w:rFonts w:cstheme="minorHAnsi"/>
                <w:b/>
                <w:bCs/>
                <w:color w:val="000000"/>
                <w:sz w:val="20"/>
                <w:szCs w:val="20"/>
                <w:shd w:val="clear" w:color="auto" w:fill="FFFFFF"/>
              </w:rPr>
              <w:t xml:space="preserve">HIV-uninfected based on testing performed at Screening and Enrollment (per protocol algorithms in </w:t>
            </w:r>
            <w:r w:rsidRPr="0088661D">
              <w:rPr>
                <w:rStyle w:val="normaltextrun"/>
                <w:rFonts w:cstheme="minorHAnsi"/>
                <w:b/>
                <w:bCs/>
                <w:color w:val="000000"/>
                <w:sz w:val="20"/>
                <w:szCs w:val="20"/>
                <w:shd w:val="clear" w:color="auto" w:fill="FFFFFF" w:themeFill="background1"/>
              </w:rPr>
              <w:t>Appendix II</w:t>
            </w:r>
            <w:r w:rsidRPr="0088661D">
              <w:rPr>
                <w:rStyle w:val="normaltextrun"/>
                <w:rFonts w:cstheme="minorHAnsi"/>
                <w:b/>
                <w:bCs/>
                <w:color w:val="000000"/>
                <w:sz w:val="20"/>
                <w:szCs w:val="20"/>
                <w:shd w:val="clear" w:color="auto" w:fill="FFFFFF"/>
              </w:rPr>
              <w:t>)</w:t>
            </w:r>
          </w:p>
          <w:p w14:paraId="3BC7CE26" w14:textId="79F01DA1" w:rsidR="00395812" w:rsidRPr="004A048A" w:rsidRDefault="004A048A" w:rsidP="004A048A">
            <w:pPr>
              <w:rPr>
                <w:rFonts w:cstheme="minorHAnsi"/>
                <w:bCs/>
                <w:i/>
                <w:sz w:val="20"/>
                <w:szCs w:val="20"/>
              </w:rPr>
            </w:pPr>
            <w:r w:rsidRPr="00B01CC0">
              <w:rPr>
                <w:rFonts w:cstheme="minorHAnsi"/>
                <w:bCs/>
                <w:i/>
                <w:color w:val="00B0F0"/>
                <w:sz w:val="20"/>
                <w:szCs w:val="20"/>
              </w:rPr>
              <w:t>→</w:t>
            </w:r>
            <w:r w:rsidR="00395812" w:rsidRPr="00B01CC0">
              <w:rPr>
                <w:rFonts w:cstheme="minorHAnsi"/>
                <w:bCs/>
                <w:i/>
                <w:color w:val="00B0F0"/>
                <w:sz w:val="20"/>
                <w:szCs w:val="20"/>
              </w:rPr>
              <w:t xml:space="preserve">Source:  </w:t>
            </w:r>
            <w:r w:rsidR="00395812" w:rsidRPr="004A048A">
              <w:rPr>
                <w:rFonts w:cstheme="minorHAnsi"/>
                <w:bCs/>
                <w:i/>
                <w:sz w:val="20"/>
                <w:szCs w:val="20"/>
              </w:rPr>
              <w:t>Local testing log, laboratory test results report or other site-specific document at Screening and Enrollment</w:t>
            </w:r>
          </w:p>
        </w:tc>
        <w:tc>
          <w:tcPr>
            <w:tcW w:w="990" w:type="dxa"/>
            <w:tcBorders>
              <w:left w:val="single" w:sz="4" w:space="0" w:color="auto"/>
              <w:bottom w:val="single" w:sz="4" w:space="0" w:color="auto"/>
              <w:right w:val="single" w:sz="4" w:space="0" w:color="auto"/>
            </w:tcBorders>
            <w:shd w:val="clear" w:color="auto" w:fill="auto"/>
          </w:tcPr>
          <w:p w14:paraId="6EFA6C05"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shd w:val="clear" w:color="auto" w:fill="auto"/>
          </w:tcPr>
          <w:p w14:paraId="180EEFE2"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shd w:val="clear" w:color="auto" w:fill="auto"/>
          </w:tcPr>
          <w:p w14:paraId="10157284" w14:textId="77777777" w:rsidR="00395812" w:rsidRPr="00C56067" w:rsidRDefault="00395812" w:rsidP="00535BE9">
            <w:pPr>
              <w:rPr>
                <w:rStyle w:val="normaltextrun"/>
                <w:rFonts w:cstheme="minorHAnsi"/>
                <w:color w:val="000000"/>
                <w:sz w:val="20"/>
                <w:szCs w:val="20"/>
                <w:shd w:val="clear" w:color="auto" w:fill="FFFFFF"/>
              </w:rPr>
            </w:pPr>
          </w:p>
        </w:tc>
        <w:tc>
          <w:tcPr>
            <w:tcW w:w="972" w:type="dxa"/>
            <w:tcBorders>
              <w:left w:val="single" w:sz="4" w:space="0" w:color="auto"/>
              <w:bottom w:val="single" w:sz="4" w:space="0" w:color="auto"/>
              <w:right w:val="single" w:sz="4" w:space="0" w:color="auto"/>
            </w:tcBorders>
            <w:shd w:val="clear" w:color="auto" w:fill="auto"/>
          </w:tcPr>
          <w:p w14:paraId="31148241" w14:textId="5A2F9881" w:rsidR="00395812" w:rsidRPr="00C56067" w:rsidRDefault="00395812" w:rsidP="00535BE9">
            <w:pPr>
              <w:rPr>
                <w:rStyle w:val="normaltextrun"/>
                <w:rFonts w:cstheme="minorHAnsi"/>
                <w:color w:val="000000"/>
                <w:sz w:val="20"/>
                <w:szCs w:val="20"/>
                <w:shd w:val="clear" w:color="auto" w:fill="FFFFFF"/>
              </w:rPr>
            </w:pPr>
          </w:p>
        </w:tc>
      </w:tr>
      <w:tr w:rsidR="006555BA" w:rsidRPr="00C56067" w14:paraId="109ED32F" w14:textId="77777777" w:rsidTr="00C80E76">
        <w:trPr>
          <w:cantSplit/>
          <w:trHeight w:val="539"/>
        </w:trPr>
        <w:tc>
          <w:tcPr>
            <w:tcW w:w="625" w:type="dxa"/>
            <w:tcBorders>
              <w:top w:val="single" w:sz="4" w:space="0" w:color="auto"/>
              <w:left w:val="nil"/>
              <w:bottom w:val="nil"/>
              <w:right w:val="nil"/>
            </w:tcBorders>
            <w:shd w:val="clear" w:color="auto" w:fill="auto"/>
          </w:tcPr>
          <w:p w14:paraId="47DD0E8E" w14:textId="77777777" w:rsidR="006555BA" w:rsidRPr="0056133A" w:rsidRDefault="006555BA" w:rsidP="00535BE9">
            <w:pPr>
              <w:ind w:right="49"/>
              <w:jc w:val="both"/>
              <w:rPr>
                <w:rFonts w:cstheme="minorHAnsi"/>
                <w:b/>
                <w:bCs/>
                <w:sz w:val="20"/>
                <w:szCs w:val="20"/>
              </w:rPr>
            </w:pPr>
          </w:p>
        </w:tc>
        <w:tc>
          <w:tcPr>
            <w:tcW w:w="10890" w:type="dxa"/>
            <w:tcBorders>
              <w:top w:val="single" w:sz="4" w:space="0" w:color="auto"/>
              <w:left w:val="nil"/>
              <w:bottom w:val="nil"/>
              <w:right w:val="nil"/>
            </w:tcBorders>
            <w:shd w:val="clear" w:color="auto" w:fill="auto"/>
          </w:tcPr>
          <w:p w14:paraId="068449A3" w14:textId="77777777" w:rsidR="006555BA" w:rsidRPr="0088661D" w:rsidRDefault="006555BA" w:rsidP="00535BE9">
            <w:pPr>
              <w:rPr>
                <w:rStyle w:val="normaltextrun"/>
                <w:rFonts w:cstheme="minorHAnsi"/>
                <w:b/>
                <w:bCs/>
                <w:color w:val="000000"/>
                <w:sz w:val="20"/>
                <w:szCs w:val="20"/>
                <w:shd w:val="clear" w:color="auto" w:fill="FFFFFF"/>
              </w:rPr>
            </w:pPr>
          </w:p>
        </w:tc>
        <w:tc>
          <w:tcPr>
            <w:tcW w:w="990" w:type="dxa"/>
            <w:tcBorders>
              <w:top w:val="single" w:sz="4" w:space="0" w:color="auto"/>
              <w:left w:val="nil"/>
              <w:bottom w:val="nil"/>
              <w:right w:val="nil"/>
            </w:tcBorders>
            <w:shd w:val="clear" w:color="auto" w:fill="auto"/>
          </w:tcPr>
          <w:p w14:paraId="1C09A2D9" w14:textId="77777777" w:rsidR="006555BA" w:rsidRPr="00C56067" w:rsidRDefault="006555BA" w:rsidP="00535BE9">
            <w:pPr>
              <w:rPr>
                <w:rStyle w:val="normaltextrun"/>
                <w:rFonts w:cstheme="minorHAnsi"/>
                <w:color w:val="000000"/>
                <w:sz w:val="20"/>
                <w:szCs w:val="20"/>
                <w:shd w:val="clear" w:color="auto" w:fill="FFFFFF"/>
              </w:rPr>
            </w:pPr>
          </w:p>
        </w:tc>
        <w:tc>
          <w:tcPr>
            <w:tcW w:w="900" w:type="dxa"/>
            <w:tcBorders>
              <w:top w:val="single" w:sz="4" w:space="0" w:color="auto"/>
              <w:left w:val="nil"/>
              <w:bottom w:val="nil"/>
              <w:right w:val="nil"/>
            </w:tcBorders>
            <w:shd w:val="clear" w:color="auto" w:fill="auto"/>
          </w:tcPr>
          <w:p w14:paraId="38B90DE3" w14:textId="77777777" w:rsidR="006555BA" w:rsidRPr="00C56067" w:rsidRDefault="006555BA" w:rsidP="00535BE9">
            <w:pPr>
              <w:rPr>
                <w:rStyle w:val="normaltextrun"/>
                <w:rFonts w:cstheme="minorHAnsi"/>
                <w:color w:val="000000"/>
                <w:sz w:val="20"/>
                <w:szCs w:val="20"/>
                <w:shd w:val="clear" w:color="auto" w:fill="FFFFFF"/>
              </w:rPr>
            </w:pPr>
          </w:p>
        </w:tc>
        <w:tc>
          <w:tcPr>
            <w:tcW w:w="900" w:type="dxa"/>
            <w:tcBorders>
              <w:top w:val="single" w:sz="4" w:space="0" w:color="auto"/>
              <w:left w:val="nil"/>
              <w:bottom w:val="nil"/>
              <w:right w:val="nil"/>
            </w:tcBorders>
            <w:shd w:val="clear" w:color="auto" w:fill="auto"/>
          </w:tcPr>
          <w:p w14:paraId="2E569A01" w14:textId="77777777" w:rsidR="006555BA" w:rsidRPr="00C56067" w:rsidRDefault="006555BA" w:rsidP="00535BE9">
            <w:pPr>
              <w:rPr>
                <w:rStyle w:val="normaltextrun"/>
                <w:rFonts w:cstheme="minorHAnsi"/>
                <w:color w:val="000000"/>
                <w:sz w:val="20"/>
                <w:szCs w:val="20"/>
                <w:shd w:val="clear" w:color="auto" w:fill="FFFFFF"/>
              </w:rPr>
            </w:pPr>
          </w:p>
        </w:tc>
        <w:tc>
          <w:tcPr>
            <w:tcW w:w="972" w:type="dxa"/>
            <w:tcBorders>
              <w:top w:val="single" w:sz="4" w:space="0" w:color="auto"/>
              <w:left w:val="nil"/>
              <w:bottom w:val="nil"/>
              <w:right w:val="nil"/>
            </w:tcBorders>
            <w:shd w:val="clear" w:color="auto" w:fill="auto"/>
          </w:tcPr>
          <w:p w14:paraId="4B5ED85A" w14:textId="77777777" w:rsidR="006555BA" w:rsidRPr="00C56067" w:rsidRDefault="006555BA" w:rsidP="00535BE9">
            <w:pPr>
              <w:rPr>
                <w:rStyle w:val="normaltextrun"/>
                <w:rFonts w:cstheme="minorHAnsi"/>
                <w:color w:val="000000"/>
                <w:sz w:val="20"/>
                <w:szCs w:val="20"/>
                <w:shd w:val="clear" w:color="auto" w:fill="FFFFFF"/>
              </w:rPr>
            </w:pPr>
          </w:p>
        </w:tc>
      </w:tr>
      <w:tr w:rsidR="009C5255" w:rsidRPr="00C56067" w14:paraId="50ACFC58" w14:textId="77777777" w:rsidTr="009C5255">
        <w:trPr>
          <w:cantSplit/>
          <w:trHeight w:val="611"/>
        </w:trPr>
        <w:tc>
          <w:tcPr>
            <w:tcW w:w="11515" w:type="dxa"/>
            <w:gridSpan w:val="2"/>
            <w:vMerge w:val="restart"/>
            <w:tcBorders>
              <w:right w:val="single" w:sz="4" w:space="0" w:color="auto"/>
            </w:tcBorders>
            <w:shd w:val="clear" w:color="auto" w:fill="auto"/>
          </w:tcPr>
          <w:p w14:paraId="0D2E0B62" w14:textId="58B0D23B" w:rsidR="009C5255" w:rsidRPr="0088661D" w:rsidRDefault="009C5255" w:rsidP="009C5255">
            <w:pPr>
              <w:jc w:val="center"/>
              <w:rPr>
                <w:rStyle w:val="normaltextrun"/>
                <w:rFonts w:cstheme="minorHAnsi"/>
                <w:b/>
                <w:bCs/>
                <w:color w:val="000000"/>
                <w:sz w:val="20"/>
                <w:szCs w:val="20"/>
                <w:shd w:val="clear" w:color="auto" w:fill="FFFFFF"/>
              </w:rPr>
            </w:pPr>
            <w:r w:rsidRPr="009D65D2">
              <w:rPr>
                <w:rFonts w:cstheme="minorHAnsi"/>
                <w:b/>
                <w:iCs/>
                <w:sz w:val="36"/>
                <w:szCs w:val="36"/>
              </w:rPr>
              <w:t>INCLUSION CRITERIA</w:t>
            </w:r>
          </w:p>
        </w:tc>
        <w:tc>
          <w:tcPr>
            <w:tcW w:w="1890" w:type="dxa"/>
            <w:gridSpan w:val="2"/>
            <w:tcBorders>
              <w:left w:val="single" w:sz="4" w:space="0" w:color="auto"/>
              <w:bottom w:val="single" w:sz="4" w:space="0" w:color="auto"/>
              <w:right w:val="single" w:sz="4" w:space="0" w:color="auto"/>
            </w:tcBorders>
          </w:tcPr>
          <w:p w14:paraId="141F46BB" w14:textId="13EE8B7C" w:rsidR="009C5255" w:rsidRPr="00C56067" w:rsidRDefault="009C5255" w:rsidP="009C5255">
            <w:pPr>
              <w:rPr>
                <w:rStyle w:val="normaltextrun"/>
                <w:rFonts w:cstheme="minorHAnsi"/>
                <w:color w:val="000000"/>
                <w:sz w:val="20"/>
                <w:szCs w:val="20"/>
                <w:shd w:val="clear" w:color="auto" w:fill="FFFFFF"/>
              </w:rPr>
            </w:pPr>
            <w:r w:rsidRPr="00865943">
              <w:rPr>
                <w:rFonts w:asciiTheme="majorHAnsi" w:hAnsiTheme="majorHAnsi" w:cs="Arial"/>
                <w:b/>
                <w:iCs/>
              </w:rPr>
              <w:t>V1:  SCREENING</w:t>
            </w:r>
          </w:p>
        </w:tc>
        <w:tc>
          <w:tcPr>
            <w:tcW w:w="1908" w:type="dxa"/>
            <w:gridSpan w:val="2"/>
            <w:tcBorders>
              <w:left w:val="single" w:sz="4" w:space="0" w:color="auto"/>
              <w:bottom w:val="single" w:sz="4" w:space="0" w:color="auto"/>
              <w:right w:val="single" w:sz="4" w:space="0" w:color="auto"/>
            </w:tcBorders>
          </w:tcPr>
          <w:p w14:paraId="21157EC4" w14:textId="0B9FA466" w:rsidR="009C5255" w:rsidRPr="00C56067" w:rsidRDefault="009C5255" w:rsidP="009C5255">
            <w:pPr>
              <w:rPr>
                <w:rStyle w:val="normaltextrun"/>
                <w:rFonts w:cstheme="minorHAnsi"/>
                <w:color w:val="000000"/>
                <w:sz w:val="20"/>
                <w:szCs w:val="20"/>
                <w:shd w:val="clear" w:color="auto" w:fill="FFFFFF"/>
              </w:rPr>
            </w:pPr>
            <w:r w:rsidRPr="00865943">
              <w:rPr>
                <w:rFonts w:asciiTheme="majorHAnsi" w:hAnsiTheme="majorHAnsi" w:cs="Arial"/>
                <w:b/>
                <w:iCs/>
              </w:rPr>
              <w:t>V2: ENROLLMENT</w:t>
            </w:r>
          </w:p>
        </w:tc>
      </w:tr>
      <w:tr w:rsidR="009C5255" w:rsidRPr="00C56067" w14:paraId="4545B00E" w14:textId="77777777" w:rsidTr="009C5255">
        <w:trPr>
          <w:cantSplit/>
          <w:trHeight w:val="359"/>
        </w:trPr>
        <w:tc>
          <w:tcPr>
            <w:tcW w:w="11515" w:type="dxa"/>
            <w:gridSpan w:val="2"/>
            <w:vMerge/>
            <w:tcBorders>
              <w:right w:val="single" w:sz="4" w:space="0" w:color="auto"/>
            </w:tcBorders>
            <w:shd w:val="clear" w:color="auto" w:fill="auto"/>
          </w:tcPr>
          <w:p w14:paraId="31AC7F28" w14:textId="77777777" w:rsidR="009C5255" w:rsidRPr="0088661D" w:rsidRDefault="009C5255" w:rsidP="009C5255">
            <w:pPr>
              <w:rPr>
                <w:rStyle w:val="normaltextrun"/>
                <w:rFonts w:cstheme="minorHAnsi"/>
                <w:b/>
                <w:bCs/>
                <w:color w:val="000000"/>
                <w:sz w:val="20"/>
                <w:szCs w:val="20"/>
                <w:shd w:val="clear" w:color="auto" w:fill="FFFFFF"/>
              </w:rPr>
            </w:pPr>
          </w:p>
        </w:tc>
        <w:tc>
          <w:tcPr>
            <w:tcW w:w="990" w:type="dxa"/>
            <w:tcBorders>
              <w:left w:val="single" w:sz="4" w:space="0" w:color="auto"/>
              <w:bottom w:val="single" w:sz="4" w:space="0" w:color="auto"/>
              <w:right w:val="single" w:sz="4" w:space="0" w:color="auto"/>
            </w:tcBorders>
          </w:tcPr>
          <w:p w14:paraId="4196FC58" w14:textId="0672A2AB" w:rsidR="009C5255" w:rsidRPr="00C56067" w:rsidRDefault="009C5255" w:rsidP="009C5255">
            <w:pPr>
              <w:rPr>
                <w:rStyle w:val="normaltextrun"/>
                <w:rFonts w:cstheme="minorHAnsi"/>
                <w:color w:val="000000"/>
                <w:sz w:val="20"/>
                <w:szCs w:val="20"/>
                <w:shd w:val="clear" w:color="auto" w:fill="FFFFFF"/>
              </w:rPr>
            </w:pPr>
            <w:r w:rsidRPr="005F7A06">
              <w:rPr>
                <w:rStyle w:val="normaltextrun"/>
                <w:rFonts w:cstheme="minorHAnsi"/>
                <w:b/>
                <w:bCs/>
                <w:color w:val="000000"/>
                <w:sz w:val="20"/>
                <w:szCs w:val="20"/>
                <w:shd w:val="clear" w:color="auto" w:fill="FFFFFF"/>
              </w:rPr>
              <w:t>YES</w:t>
            </w:r>
          </w:p>
        </w:tc>
        <w:tc>
          <w:tcPr>
            <w:tcW w:w="900" w:type="dxa"/>
            <w:tcBorders>
              <w:left w:val="single" w:sz="4" w:space="0" w:color="auto"/>
              <w:bottom w:val="single" w:sz="4" w:space="0" w:color="auto"/>
              <w:right w:val="single" w:sz="4" w:space="0" w:color="auto"/>
            </w:tcBorders>
          </w:tcPr>
          <w:p w14:paraId="585B9B80" w14:textId="76D723C7" w:rsidR="009C5255" w:rsidRPr="00C56067" w:rsidRDefault="009C5255" w:rsidP="009C5255">
            <w:pPr>
              <w:rPr>
                <w:rStyle w:val="normaltextrun"/>
                <w:rFonts w:cstheme="minorHAnsi"/>
                <w:color w:val="000000"/>
                <w:sz w:val="20"/>
                <w:szCs w:val="20"/>
                <w:shd w:val="clear" w:color="auto" w:fill="FFFFFF"/>
              </w:rPr>
            </w:pPr>
            <w:r w:rsidRPr="005F7A06">
              <w:rPr>
                <w:rStyle w:val="normaltextrun"/>
                <w:rFonts w:cstheme="minorHAnsi"/>
                <w:b/>
                <w:bCs/>
                <w:color w:val="000000"/>
                <w:sz w:val="20"/>
                <w:szCs w:val="20"/>
                <w:shd w:val="clear" w:color="auto" w:fill="FFFFFF"/>
              </w:rPr>
              <w:t>NO</w:t>
            </w:r>
          </w:p>
        </w:tc>
        <w:tc>
          <w:tcPr>
            <w:tcW w:w="900" w:type="dxa"/>
            <w:tcBorders>
              <w:left w:val="single" w:sz="4" w:space="0" w:color="auto"/>
              <w:bottom w:val="single" w:sz="4" w:space="0" w:color="auto"/>
              <w:right w:val="single" w:sz="4" w:space="0" w:color="auto"/>
            </w:tcBorders>
          </w:tcPr>
          <w:p w14:paraId="4D696E0B" w14:textId="36848932" w:rsidR="009C5255" w:rsidRPr="00C56067" w:rsidRDefault="009C5255" w:rsidP="009C5255">
            <w:pPr>
              <w:rPr>
                <w:rStyle w:val="normaltextrun"/>
                <w:rFonts w:cstheme="minorHAnsi"/>
                <w:color w:val="000000"/>
                <w:sz w:val="20"/>
                <w:szCs w:val="20"/>
                <w:shd w:val="clear" w:color="auto" w:fill="FFFFFF"/>
              </w:rPr>
            </w:pPr>
            <w:r w:rsidRPr="005F7A06">
              <w:rPr>
                <w:rStyle w:val="normaltextrun"/>
                <w:rFonts w:cstheme="minorHAnsi"/>
                <w:b/>
                <w:bCs/>
                <w:color w:val="000000"/>
                <w:sz w:val="20"/>
                <w:szCs w:val="20"/>
                <w:shd w:val="clear" w:color="auto" w:fill="FFFFFF"/>
              </w:rPr>
              <w:t>YES</w:t>
            </w:r>
          </w:p>
        </w:tc>
        <w:tc>
          <w:tcPr>
            <w:tcW w:w="1008" w:type="dxa"/>
            <w:tcBorders>
              <w:left w:val="single" w:sz="4" w:space="0" w:color="auto"/>
              <w:bottom w:val="single" w:sz="4" w:space="0" w:color="auto"/>
              <w:right w:val="single" w:sz="4" w:space="0" w:color="auto"/>
            </w:tcBorders>
          </w:tcPr>
          <w:p w14:paraId="60AF6F17" w14:textId="15901F67" w:rsidR="009C5255" w:rsidRPr="00C56067" w:rsidRDefault="009C5255" w:rsidP="009C5255">
            <w:pPr>
              <w:rPr>
                <w:rStyle w:val="normaltextrun"/>
                <w:rFonts w:cstheme="minorHAnsi"/>
                <w:color w:val="000000"/>
                <w:sz w:val="20"/>
                <w:szCs w:val="20"/>
                <w:shd w:val="clear" w:color="auto" w:fill="FFFFFF"/>
              </w:rPr>
            </w:pPr>
            <w:r w:rsidRPr="005F7A06">
              <w:rPr>
                <w:rStyle w:val="normaltextrun"/>
                <w:rFonts w:cstheme="minorHAnsi"/>
                <w:b/>
                <w:bCs/>
                <w:color w:val="000000"/>
                <w:sz w:val="20"/>
                <w:szCs w:val="20"/>
                <w:shd w:val="clear" w:color="auto" w:fill="FFFFFF"/>
              </w:rPr>
              <w:t>NO</w:t>
            </w:r>
          </w:p>
        </w:tc>
      </w:tr>
      <w:tr w:rsidR="00C14EDF" w:rsidRPr="00C56067" w14:paraId="2CB08518" w14:textId="2B1CDE12" w:rsidTr="00932839">
        <w:trPr>
          <w:cantSplit/>
          <w:trHeight w:val="809"/>
        </w:trPr>
        <w:tc>
          <w:tcPr>
            <w:tcW w:w="625" w:type="dxa"/>
            <w:shd w:val="clear" w:color="auto" w:fill="auto"/>
          </w:tcPr>
          <w:p w14:paraId="5A7FCFD7" w14:textId="77777777" w:rsidR="00C14EDF" w:rsidRPr="0056133A" w:rsidRDefault="00C14EDF" w:rsidP="00535BE9">
            <w:pPr>
              <w:ind w:right="49"/>
              <w:jc w:val="both"/>
              <w:rPr>
                <w:rFonts w:cstheme="minorHAnsi"/>
                <w:b/>
                <w:bCs/>
                <w:sz w:val="20"/>
                <w:szCs w:val="20"/>
              </w:rPr>
            </w:pPr>
            <w:r w:rsidRPr="0056133A">
              <w:rPr>
                <w:rFonts w:cstheme="minorHAnsi"/>
                <w:b/>
                <w:bCs/>
                <w:sz w:val="20"/>
                <w:szCs w:val="20"/>
              </w:rPr>
              <w:t>I7</w:t>
            </w:r>
          </w:p>
        </w:tc>
        <w:tc>
          <w:tcPr>
            <w:tcW w:w="10890" w:type="dxa"/>
            <w:tcBorders>
              <w:bottom w:val="single" w:sz="4" w:space="0" w:color="auto"/>
              <w:right w:val="single" w:sz="4" w:space="0" w:color="auto"/>
            </w:tcBorders>
            <w:shd w:val="clear" w:color="auto" w:fill="auto"/>
          </w:tcPr>
          <w:p w14:paraId="7455507B" w14:textId="73D21FBB" w:rsidR="00C14EDF" w:rsidRPr="0088661D" w:rsidRDefault="000B709E" w:rsidP="00535BE9">
            <w:pPr>
              <w:rPr>
                <w:rFonts w:cstheme="minorHAnsi"/>
                <w:b/>
                <w:bCs/>
                <w:sz w:val="20"/>
                <w:szCs w:val="20"/>
              </w:rPr>
            </w:pPr>
            <w:r w:rsidRPr="0088661D">
              <w:rPr>
                <w:rStyle w:val="normaltextrun"/>
                <w:rFonts w:cstheme="minorHAnsi"/>
                <w:b/>
                <w:bCs/>
                <w:color w:val="000000"/>
                <w:sz w:val="20"/>
                <w:szCs w:val="20"/>
                <w:shd w:val="clear" w:color="auto" w:fill="FFFFFF"/>
              </w:rPr>
              <w:t xml:space="preserve">Per participant report, </w:t>
            </w:r>
            <w:r w:rsidR="00C14EDF" w:rsidRPr="0088661D">
              <w:rPr>
                <w:rStyle w:val="normaltextrun"/>
                <w:rFonts w:cstheme="minorHAnsi"/>
                <w:b/>
                <w:bCs/>
                <w:color w:val="000000"/>
                <w:sz w:val="20"/>
                <w:szCs w:val="20"/>
                <w:shd w:val="clear" w:color="auto" w:fill="FFFFFF"/>
              </w:rPr>
              <w:t xml:space="preserve">must be </w:t>
            </w:r>
            <w:r w:rsidR="0046004A">
              <w:rPr>
                <w:rStyle w:val="normaltextrun"/>
                <w:rFonts w:cstheme="minorHAnsi"/>
                <w:b/>
                <w:bCs/>
                <w:color w:val="000000"/>
                <w:sz w:val="20"/>
                <w:szCs w:val="20"/>
                <w:shd w:val="clear" w:color="auto" w:fill="FFFFFF"/>
              </w:rPr>
              <w:t>either</w:t>
            </w:r>
            <w:r w:rsidR="00607B76">
              <w:rPr>
                <w:rStyle w:val="normaltextrun"/>
                <w:rFonts w:cstheme="minorHAnsi"/>
                <w:b/>
                <w:bCs/>
                <w:color w:val="000000"/>
                <w:sz w:val="20"/>
                <w:szCs w:val="20"/>
                <w:shd w:val="clear" w:color="auto" w:fill="FFFFFF"/>
              </w:rPr>
              <w:t xml:space="preserve"> not currently sexually active or </w:t>
            </w:r>
            <w:r w:rsidR="00C14EDF" w:rsidRPr="0088661D">
              <w:rPr>
                <w:rStyle w:val="normaltextrun"/>
                <w:rFonts w:cstheme="minorHAnsi"/>
                <w:b/>
                <w:bCs/>
                <w:color w:val="000000"/>
                <w:sz w:val="20"/>
                <w:szCs w:val="20"/>
                <w:shd w:val="clear" w:color="auto" w:fill="FFFFFF"/>
              </w:rPr>
              <w:t xml:space="preserve">in a mutually monogamous relationship with </w:t>
            </w:r>
            <w:r w:rsidR="00607B76">
              <w:rPr>
                <w:rStyle w:val="normaltextrun"/>
                <w:rFonts w:cstheme="minorHAnsi"/>
                <w:b/>
                <w:bCs/>
                <w:color w:val="000000"/>
                <w:sz w:val="20"/>
                <w:szCs w:val="20"/>
                <w:shd w:val="clear" w:color="auto" w:fill="FFFFFF"/>
              </w:rPr>
              <w:t>only one</w:t>
            </w:r>
            <w:r w:rsidR="00C14EDF" w:rsidRPr="0088661D">
              <w:rPr>
                <w:rStyle w:val="normaltextrun"/>
                <w:rFonts w:cstheme="minorHAnsi"/>
                <w:b/>
                <w:bCs/>
                <w:color w:val="000000"/>
                <w:sz w:val="20"/>
                <w:szCs w:val="20"/>
                <w:shd w:val="clear" w:color="auto" w:fill="FFFFFF"/>
              </w:rPr>
              <w:t xml:space="preserve"> partner who is not known to be HIV positive or </w:t>
            </w:r>
            <w:r w:rsidR="006E0D0E" w:rsidRPr="0088661D">
              <w:rPr>
                <w:rStyle w:val="normaltextrun"/>
                <w:rFonts w:cstheme="minorHAnsi"/>
                <w:b/>
                <w:bCs/>
                <w:color w:val="000000"/>
                <w:sz w:val="20"/>
                <w:szCs w:val="20"/>
                <w:shd w:val="clear" w:color="auto" w:fill="FFFFFF"/>
              </w:rPr>
              <w:t xml:space="preserve">to currently </w:t>
            </w:r>
            <w:r w:rsidR="00C14EDF" w:rsidRPr="0088661D">
              <w:rPr>
                <w:rStyle w:val="normaltextrun"/>
                <w:rFonts w:cstheme="minorHAnsi"/>
                <w:b/>
                <w:bCs/>
                <w:color w:val="000000"/>
                <w:sz w:val="20"/>
                <w:szCs w:val="20"/>
                <w:shd w:val="clear" w:color="auto" w:fill="FFFFFF"/>
              </w:rPr>
              <w:t>have a sexually transmitted infection (STI)</w:t>
            </w:r>
          </w:p>
          <w:p w14:paraId="07FD75AC" w14:textId="4AF7BA21" w:rsidR="00C14EDF" w:rsidRPr="004A048A" w:rsidRDefault="004A048A" w:rsidP="004A048A">
            <w:pPr>
              <w:rPr>
                <w:rFonts w:cstheme="minorHAnsi"/>
                <w:bCs/>
                <w:sz w:val="20"/>
                <w:szCs w:val="20"/>
              </w:rPr>
            </w:pPr>
            <w:r w:rsidRPr="00B01CC0">
              <w:rPr>
                <w:rFonts w:cstheme="minorHAnsi"/>
                <w:bCs/>
                <w:i/>
                <w:color w:val="00B0F0"/>
                <w:sz w:val="20"/>
                <w:szCs w:val="20"/>
              </w:rPr>
              <w:t>→</w:t>
            </w:r>
            <w:r w:rsidR="00C14EDF" w:rsidRPr="00B01CC0">
              <w:rPr>
                <w:rFonts w:cstheme="minorHAnsi"/>
                <w:bCs/>
                <w:i/>
                <w:color w:val="00B0F0"/>
                <w:sz w:val="20"/>
                <w:szCs w:val="20"/>
              </w:rPr>
              <w:t>Source:</w:t>
            </w:r>
            <w:r w:rsidR="00C14EDF" w:rsidRPr="004A048A">
              <w:rPr>
                <w:rFonts w:cstheme="minorHAnsi"/>
                <w:bCs/>
                <w:i/>
                <w:sz w:val="20"/>
                <w:szCs w:val="20"/>
              </w:rPr>
              <w:t xml:space="preserve"> </w:t>
            </w:r>
            <w:r w:rsidR="00E520D2" w:rsidRPr="00640B94">
              <w:rPr>
                <w:rFonts w:cstheme="minorHAnsi"/>
                <w:bCs/>
                <w:i/>
                <w:color w:val="00B050"/>
                <w:sz w:val="20"/>
                <w:szCs w:val="20"/>
              </w:rPr>
              <w:t>Eligibility Checklist</w:t>
            </w:r>
            <w:r w:rsidR="00FD7E5D">
              <w:rPr>
                <w:rFonts w:cstheme="minorHAnsi"/>
                <w:bCs/>
                <w:i/>
                <w:sz w:val="20"/>
                <w:szCs w:val="20"/>
              </w:rPr>
              <w:t xml:space="preserve">, </w:t>
            </w:r>
            <w:r w:rsidR="00626F02">
              <w:rPr>
                <w:rFonts w:cstheme="minorHAnsi"/>
                <w:bCs/>
                <w:i/>
                <w:sz w:val="20"/>
                <w:szCs w:val="20"/>
              </w:rPr>
              <w:t>chart</w:t>
            </w:r>
            <w:r w:rsidR="00FD7E5D">
              <w:rPr>
                <w:rFonts w:cstheme="minorHAnsi"/>
                <w:bCs/>
                <w:i/>
                <w:sz w:val="20"/>
                <w:szCs w:val="20"/>
              </w:rPr>
              <w:t xml:space="preserve"> note</w:t>
            </w:r>
            <w:r w:rsidR="00626F02">
              <w:rPr>
                <w:rFonts w:cstheme="minorHAnsi"/>
                <w:bCs/>
                <w:i/>
                <w:sz w:val="20"/>
                <w:szCs w:val="20"/>
              </w:rPr>
              <w:t>s</w:t>
            </w:r>
            <w:r w:rsidR="00573298">
              <w:rPr>
                <w:rFonts w:cstheme="minorHAnsi"/>
                <w:bCs/>
                <w:i/>
                <w:sz w:val="20"/>
                <w:szCs w:val="20"/>
              </w:rPr>
              <w:t xml:space="preserve"> as applicable</w:t>
            </w:r>
          </w:p>
        </w:tc>
        <w:tc>
          <w:tcPr>
            <w:tcW w:w="990" w:type="dxa"/>
            <w:tcBorders>
              <w:left w:val="single" w:sz="4" w:space="0" w:color="auto"/>
              <w:bottom w:val="single" w:sz="4" w:space="0" w:color="auto"/>
              <w:right w:val="single" w:sz="4" w:space="0" w:color="auto"/>
            </w:tcBorders>
          </w:tcPr>
          <w:p w14:paraId="3EE02D1D" w14:textId="77777777" w:rsidR="00C14EDF" w:rsidRPr="00C56067" w:rsidRDefault="00C14EDF"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tcPr>
          <w:p w14:paraId="392F95A4" w14:textId="77777777" w:rsidR="00C14EDF" w:rsidRPr="00C56067" w:rsidRDefault="00C14EDF"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tcPr>
          <w:p w14:paraId="718C81D4" w14:textId="77777777" w:rsidR="00C14EDF" w:rsidRPr="00C56067" w:rsidRDefault="00C14EDF" w:rsidP="00535BE9">
            <w:pPr>
              <w:rPr>
                <w:rStyle w:val="normaltextrun"/>
                <w:rFonts w:cstheme="minorHAnsi"/>
                <w:color w:val="000000"/>
                <w:sz w:val="20"/>
                <w:szCs w:val="20"/>
                <w:shd w:val="clear" w:color="auto" w:fill="FFFFFF"/>
              </w:rPr>
            </w:pPr>
          </w:p>
        </w:tc>
        <w:tc>
          <w:tcPr>
            <w:tcW w:w="1008" w:type="dxa"/>
            <w:tcBorders>
              <w:left w:val="single" w:sz="4" w:space="0" w:color="auto"/>
              <w:bottom w:val="single" w:sz="4" w:space="0" w:color="auto"/>
              <w:right w:val="single" w:sz="4" w:space="0" w:color="auto"/>
            </w:tcBorders>
          </w:tcPr>
          <w:p w14:paraId="0D802E56" w14:textId="64F5A5A2" w:rsidR="00C14EDF" w:rsidRPr="00C56067" w:rsidRDefault="00C14EDF" w:rsidP="00535BE9">
            <w:pPr>
              <w:rPr>
                <w:rStyle w:val="normaltextrun"/>
                <w:rFonts w:cstheme="minorHAnsi"/>
                <w:color w:val="000000"/>
                <w:sz w:val="20"/>
                <w:szCs w:val="20"/>
                <w:shd w:val="clear" w:color="auto" w:fill="FFFFFF"/>
              </w:rPr>
            </w:pPr>
          </w:p>
        </w:tc>
      </w:tr>
      <w:tr w:rsidR="00C14EDF" w:rsidRPr="00C56067" w14:paraId="06A1D30B" w14:textId="20E4148C" w:rsidTr="00932839">
        <w:trPr>
          <w:cantSplit/>
          <w:trHeight w:val="584"/>
        </w:trPr>
        <w:tc>
          <w:tcPr>
            <w:tcW w:w="625" w:type="dxa"/>
            <w:shd w:val="clear" w:color="auto" w:fill="auto"/>
          </w:tcPr>
          <w:p w14:paraId="0AEEC0A4" w14:textId="77777777" w:rsidR="00C14EDF" w:rsidRPr="0056133A" w:rsidRDefault="00C14EDF" w:rsidP="00535BE9">
            <w:pPr>
              <w:ind w:right="49"/>
              <w:jc w:val="both"/>
              <w:rPr>
                <w:rFonts w:cstheme="minorHAnsi"/>
                <w:b/>
                <w:bCs/>
                <w:sz w:val="20"/>
                <w:szCs w:val="20"/>
              </w:rPr>
            </w:pPr>
            <w:r w:rsidRPr="0056133A">
              <w:rPr>
                <w:rFonts w:cstheme="minorHAnsi"/>
                <w:b/>
                <w:bCs/>
                <w:sz w:val="20"/>
                <w:szCs w:val="20"/>
              </w:rPr>
              <w:t>I8</w:t>
            </w:r>
          </w:p>
        </w:tc>
        <w:tc>
          <w:tcPr>
            <w:tcW w:w="10890" w:type="dxa"/>
            <w:tcBorders>
              <w:top w:val="single" w:sz="4" w:space="0" w:color="auto"/>
              <w:bottom w:val="single" w:sz="4" w:space="0" w:color="auto"/>
              <w:right w:val="single" w:sz="4" w:space="0" w:color="auto"/>
            </w:tcBorders>
            <w:shd w:val="clear" w:color="auto" w:fill="auto"/>
          </w:tcPr>
          <w:p w14:paraId="0460FBAB" w14:textId="55709247" w:rsidR="00C14EDF" w:rsidRPr="0088661D" w:rsidRDefault="00C14EDF" w:rsidP="00535BE9">
            <w:pPr>
              <w:rPr>
                <w:rFonts w:cstheme="minorHAnsi"/>
                <w:b/>
                <w:bCs/>
                <w:sz w:val="20"/>
                <w:szCs w:val="20"/>
              </w:rPr>
            </w:pPr>
            <w:r w:rsidRPr="0088661D">
              <w:rPr>
                <w:rStyle w:val="normaltextrun"/>
                <w:rFonts w:cstheme="minorHAnsi"/>
                <w:b/>
                <w:bCs/>
                <w:color w:val="000000"/>
                <w:sz w:val="20"/>
                <w:szCs w:val="20"/>
                <w:shd w:val="clear" w:color="auto" w:fill="FFFFFF"/>
              </w:rPr>
              <w:t>Negative urine pregnancy test at Screening and Enrollment</w:t>
            </w:r>
          </w:p>
          <w:p w14:paraId="17A3896B" w14:textId="76F0870D" w:rsidR="00C14EDF" w:rsidRPr="004A048A" w:rsidRDefault="004A048A" w:rsidP="004A048A">
            <w:pPr>
              <w:rPr>
                <w:rFonts w:cstheme="minorHAnsi"/>
                <w:bCs/>
                <w:sz w:val="20"/>
                <w:szCs w:val="20"/>
              </w:rPr>
            </w:pPr>
            <w:r w:rsidRPr="00B01CC0">
              <w:rPr>
                <w:rFonts w:cstheme="minorHAnsi"/>
                <w:bCs/>
                <w:i/>
                <w:color w:val="00B0F0"/>
                <w:sz w:val="20"/>
                <w:szCs w:val="20"/>
              </w:rPr>
              <w:t>→</w:t>
            </w:r>
            <w:r w:rsidR="00C14EDF" w:rsidRPr="00B01CC0">
              <w:rPr>
                <w:rFonts w:cstheme="minorHAnsi"/>
                <w:bCs/>
                <w:i/>
                <w:color w:val="00B0F0"/>
                <w:sz w:val="20"/>
                <w:szCs w:val="20"/>
              </w:rPr>
              <w:t xml:space="preserve">Source:  </w:t>
            </w:r>
            <w:r w:rsidR="00C14EDF" w:rsidRPr="004A048A">
              <w:rPr>
                <w:rFonts w:cstheme="minorHAnsi"/>
                <w:bCs/>
                <w:i/>
                <w:sz w:val="20"/>
                <w:szCs w:val="20"/>
              </w:rPr>
              <w:t>Local testing log, laboratory test results report or other site-specific document at Screening and Enrollment</w:t>
            </w:r>
          </w:p>
        </w:tc>
        <w:tc>
          <w:tcPr>
            <w:tcW w:w="990" w:type="dxa"/>
            <w:tcBorders>
              <w:top w:val="single" w:sz="4" w:space="0" w:color="auto"/>
              <w:left w:val="single" w:sz="4" w:space="0" w:color="auto"/>
              <w:bottom w:val="single" w:sz="4" w:space="0" w:color="auto"/>
              <w:right w:val="single" w:sz="4" w:space="0" w:color="auto"/>
            </w:tcBorders>
          </w:tcPr>
          <w:p w14:paraId="18BD287F" w14:textId="77777777" w:rsidR="00C14EDF" w:rsidRPr="00C56067" w:rsidRDefault="00C14EDF" w:rsidP="00535BE9">
            <w:pPr>
              <w:rPr>
                <w:rStyle w:val="normaltextrun"/>
                <w:rFonts w:cstheme="minorHAnsi"/>
                <w:color w:val="000000"/>
                <w:sz w:val="20"/>
                <w:szCs w:val="20"/>
                <w:shd w:val="clear" w:color="auto" w:fill="FFFFFF"/>
              </w:rPr>
            </w:pPr>
          </w:p>
        </w:tc>
        <w:tc>
          <w:tcPr>
            <w:tcW w:w="900" w:type="dxa"/>
            <w:tcBorders>
              <w:top w:val="single" w:sz="4" w:space="0" w:color="auto"/>
              <w:left w:val="single" w:sz="4" w:space="0" w:color="auto"/>
              <w:bottom w:val="single" w:sz="4" w:space="0" w:color="auto"/>
              <w:right w:val="single" w:sz="4" w:space="0" w:color="auto"/>
            </w:tcBorders>
          </w:tcPr>
          <w:p w14:paraId="2BC7549F" w14:textId="77777777" w:rsidR="00C14EDF" w:rsidRPr="00C56067" w:rsidRDefault="00C14EDF" w:rsidP="00535BE9">
            <w:pPr>
              <w:rPr>
                <w:rStyle w:val="normaltextrun"/>
                <w:rFonts w:cstheme="minorHAnsi"/>
                <w:color w:val="000000"/>
                <w:sz w:val="20"/>
                <w:szCs w:val="20"/>
                <w:shd w:val="clear" w:color="auto" w:fill="FFFFFF"/>
              </w:rPr>
            </w:pPr>
          </w:p>
        </w:tc>
        <w:tc>
          <w:tcPr>
            <w:tcW w:w="900" w:type="dxa"/>
            <w:tcBorders>
              <w:top w:val="single" w:sz="4" w:space="0" w:color="auto"/>
              <w:left w:val="single" w:sz="4" w:space="0" w:color="auto"/>
              <w:bottom w:val="single" w:sz="4" w:space="0" w:color="auto"/>
              <w:right w:val="single" w:sz="4" w:space="0" w:color="auto"/>
            </w:tcBorders>
          </w:tcPr>
          <w:p w14:paraId="1906325A" w14:textId="77777777" w:rsidR="00C14EDF" w:rsidRPr="00C56067" w:rsidRDefault="00C14EDF" w:rsidP="00535BE9">
            <w:pPr>
              <w:rPr>
                <w:rStyle w:val="normaltextrun"/>
                <w:rFonts w:cstheme="minorHAnsi"/>
                <w:color w:val="000000"/>
                <w:sz w:val="20"/>
                <w:szCs w:val="20"/>
                <w:shd w:val="clear" w:color="auto" w:fill="FFFFFF"/>
              </w:rPr>
            </w:pPr>
          </w:p>
        </w:tc>
        <w:tc>
          <w:tcPr>
            <w:tcW w:w="1008" w:type="dxa"/>
            <w:tcBorders>
              <w:top w:val="single" w:sz="4" w:space="0" w:color="auto"/>
              <w:left w:val="single" w:sz="4" w:space="0" w:color="auto"/>
              <w:bottom w:val="single" w:sz="4" w:space="0" w:color="auto"/>
              <w:right w:val="single" w:sz="4" w:space="0" w:color="auto"/>
            </w:tcBorders>
          </w:tcPr>
          <w:p w14:paraId="68F508F6" w14:textId="6A74AA7B" w:rsidR="00C14EDF" w:rsidRPr="00C56067" w:rsidRDefault="00C14EDF" w:rsidP="00535BE9">
            <w:pPr>
              <w:rPr>
                <w:rStyle w:val="normaltextrun"/>
                <w:rFonts w:cstheme="minorHAnsi"/>
                <w:color w:val="000000"/>
                <w:sz w:val="20"/>
                <w:szCs w:val="20"/>
                <w:shd w:val="clear" w:color="auto" w:fill="FFFFFF"/>
              </w:rPr>
            </w:pPr>
          </w:p>
        </w:tc>
      </w:tr>
      <w:tr w:rsidR="00C14EDF" w:rsidRPr="00C56067" w14:paraId="2DF4A0A6" w14:textId="6931C483" w:rsidTr="00932839">
        <w:trPr>
          <w:cantSplit/>
          <w:trHeight w:val="1160"/>
        </w:trPr>
        <w:tc>
          <w:tcPr>
            <w:tcW w:w="625" w:type="dxa"/>
            <w:shd w:val="clear" w:color="auto" w:fill="auto"/>
          </w:tcPr>
          <w:p w14:paraId="092A0B31" w14:textId="77777777" w:rsidR="00C14EDF" w:rsidRPr="0056133A" w:rsidRDefault="00C14EDF" w:rsidP="00535BE9">
            <w:pPr>
              <w:ind w:right="49"/>
              <w:jc w:val="both"/>
              <w:rPr>
                <w:rFonts w:cstheme="minorHAnsi"/>
                <w:b/>
                <w:bCs/>
                <w:sz w:val="20"/>
                <w:szCs w:val="20"/>
              </w:rPr>
            </w:pPr>
            <w:r w:rsidRPr="0056133A">
              <w:rPr>
                <w:rFonts w:cstheme="minorHAnsi"/>
                <w:b/>
                <w:bCs/>
                <w:sz w:val="20"/>
                <w:szCs w:val="20"/>
              </w:rPr>
              <w:t>I9</w:t>
            </w:r>
          </w:p>
        </w:tc>
        <w:tc>
          <w:tcPr>
            <w:tcW w:w="10890" w:type="dxa"/>
            <w:tcBorders>
              <w:top w:val="single" w:sz="4" w:space="0" w:color="auto"/>
              <w:bottom w:val="single" w:sz="4" w:space="0" w:color="auto"/>
              <w:right w:val="single" w:sz="4" w:space="0" w:color="auto"/>
            </w:tcBorders>
            <w:shd w:val="clear" w:color="auto" w:fill="auto"/>
          </w:tcPr>
          <w:p w14:paraId="7B7FE735" w14:textId="2F088373" w:rsidR="00C14EDF" w:rsidRPr="0088661D" w:rsidRDefault="00703B0C" w:rsidP="004A048A">
            <w:pPr>
              <w:rPr>
                <w:rFonts w:cstheme="minorHAnsi"/>
                <w:b/>
                <w:bCs/>
                <w:color w:val="000000"/>
                <w:sz w:val="20"/>
                <w:szCs w:val="20"/>
              </w:rPr>
            </w:pPr>
            <w:r w:rsidRPr="0088661D">
              <w:rPr>
                <w:rFonts w:cstheme="minorHAnsi"/>
                <w:b/>
                <w:bCs/>
                <w:color w:val="000000"/>
                <w:sz w:val="20"/>
                <w:szCs w:val="20"/>
              </w:rPr>
              <w:t>Participants over the age of 21 (inclusive) must have documentation of a Grade 0 Pap smear within the past 3 years prior to Enrollment, or a Grade 1 Pap smear at Screening with no treatment required, per the Female Genital Grading Table for Use in Microbicide Studies Addendum 1 (Dated November 2007) to the DAIDS Table for Grading Adult and Pediatric Adverse Events, Corrected Version 2.1, July 2017</w:t>
            </w:r>
          </w:p>
          <w:p w14:paraId="5AB5FE5F" w14:textId="28B57519" w:rsidR="009A2E5F" w:rsidRDefault="00762366" w:rsidP="004A048A">
            <w:pPr>
              <w:rPr>
                <w:rFonts w:cstheme="minorHAnsi"/>
                <w:color w:val="000000"/>
                <w:sz w:val="20"/>
                <w:szCs w:val="20"/>
              </w:rPr>
            </w:pPr>
            <w:r>
              <w:rPr>
                <w:rFonts w:cstheme="minorHAnsi"/>
                <w:color w:val="000000"/>
                <w:sz w:val="20"/>
                <w:szCs w:val="20"/>
              </w:rPr>
              <w:t xml:space="preserve">  </w:t>
            </w:r>
            <w:sdt>
              <w:sdtPr>
                <w:rPr>
                  <w:rFonts w:cstheme="minorHAnsi"/>
                  <w:color w:val="000000"/>
                  <w:sz w:val="20"/>
                  <w:szCs w:val="20"/>
                </w:rPr>
                <w:id w:val="-1877847325"/>
                <w14:checkbox>
                  <w14:checked w14:val="0"/>
                  <w14:checkedState w14:val="2612" w14:font="MS Gothic"/>
                  <w14:uncheckedState w14:val="2610" w14:font="MS Gothic"/>
                </w14:checkbox>
              </w:sdtPr>
              <w:sdtEndPr/>
              <w:sdtContent>
                <w:r w:rsidR="004B75B3">
                  <w:rPr>
                    <w:rFonts w:ascii="MS Gothic" w:eastAsia="MS Gothic" w:hAnsi="MS Gothic" w:cstheme="minorHAnsi" w:hint="eastAsia"/>
                    <w:color w:val="000000"/>
                    <w:sz w:val="20"/>
                    <w:szCs w:val="20"/>
                  </w:rPr>
                  <w:t>☐</w:t>
                </w:r>
              </w:sdtContent>
            </w:sdt>
            <w:r w:rsidR="00F92E41">
              <w:rPr>
                <w:rFonts w:cstheme="minorHAnsi"/>
                <w:color w:val="000000"/>
                <w:sz w:val="20"/>
                <w:szCs w:val="20"/>
              </w:rPr>
              <w:t xml:space="preserve">  </w:t>
            </w:r>
            <w:r>
              <w:rPr>
                <w:rFonts w:cstheme="minorHAnsi"/>
                <w:color w:val="000000"/>
                <w:sz w:val="20"/>
                <w:szCs w:val="20"/>
              </w:rPr>
              <w:t>Pap smear done in past three years</w:t>
            </w:r>
            <w:r w:rsidR="00D65E86">
              <w:rPr>
                <w:rFonts w:cstheme="minorHAnsi"/>
                <w:color w:val="000000"/>
                <w:sz w:val="20"/>
                <w:szCs w:val="20"/>
              </w:rPr>
              <w:t>, report available and reviewed at Screening Visi</w:t>
            </w:r>
            <w:r w:rsidR="004C6E06">
              <w:rPr>
                <w:rFonts w:cstheme="minorHAnsi"/>
                <w:color w:val="000000"/>
                <w:sz w:val="20"/>
                <w:szCs w:val="20"/>
              </w:rPr>
              <w:t>t, and verified as</w:t>
            </w:r>
            <w:r w:rsidR="009809E5">
              <w:rPr>
                <w:rFonts w:cstheme="minorHAnsi"/>
                <w:color w:val="000000"/>
                <w:sz w:val="20"/>
                <w:szCs w:val="20"/>
              </w:rPr>
              <w:t xml:space="preserve"> </w:t>
            </w:r>
            <w:r w:rsidR="004B75B3">
              <w:rPr>
                <w:rFonts w:cstheme="minorHAnsi"/>
                <w:color w:val="000000"/>
                <w:sz w:val="20"/>
                <w:szCs w:val="20"/>
              </w:rPr>
              <w:t>Grade 0</w:t>
            </w:r>
            <w:r w:rsidR="009A2E5F">
              <w:rPr>
                <w:rFonts w:cstheme="minorHAnsi"/>
                <w:color w:val="000000"/>
                <w:sz w:val="20"/>
                <w:szCs w:val="20"/>
              </w:rPr>
              <w:t xml:space="preserve"> </w:t>
            </w:r>
          </w:p>
          <w:p w14:paraId="08A8E1D7" w14:textId="3E33EF69" w:rsidR="004B75B3" w:rsidRDefault="004B75B3" w:rsidP="004A048A">
            <w:pPr>
              <w:rPr>
                <w:rFonts w:cstheme="minorHAnsi"/>
                <w:color w:val="000000"/>
                <w:sz w:val="20"/>
                <w:szCs w:val="20"/>
              </w:rPr>
            </w:pPr>
            <w:r>
              <w:rPr>
                <w:rFonts w:cstheme="minorHAnsi"/>
                <w:color w:val="000000"/>
                <w:sz w:val="20"/>
                <w:szCs w:val="20"/>
              </w:rPr>
              <w:t xml:space="preserve">  </w:t>
            </w:r>
            <w:sdt>
              <w:sdtPr>
                <w:rPr>
                  <w:rFonts w:cstheme="minorHAnsi"/>
                  <w:color w:val="000000"/>
                  <w:sz w:val="20"/>
                  <w:szCs w:val="20"/>
                </w:rPr>
                <w:id w:val="2014653063"/>
                <w14:checkbox>
                  <w14:checked w14:val="0"/>
                  <w14:checkedState w14:val="2612" w14:font="MS Gothic"/>
                  <w14:uncheckedState w14:val="2610" w14:font="MS Gothic"/>
                </w14:checkbox>
              </w:sdtPr>
              <w:sdtEndPr/>
              <w:sdtContent>
                <w:r w:rsidR="00F92E41">
                  <w:rPr>
                    <w:rFonts w:ascii="MS Gothic" w:eastAsia="MS Gothic" w:hAnsi="MS Gothic" w:cstheme="minorHAnsi" w:hint="eastAsia"/>
                    <w:color w:val="000000"/>
                    <w:sz w:val="20"/>
                    <w:szCs w:val="20"/>
                  </w:rPr>
                  <w:t>☐</w:t>
                </w:r>
              </w:sdtContent>
            </w:sdt>
            <w:r w:rsidR="00F92E41">
              <w:rPr>
                <w:rFonts w:cstheme="minorHAnsi"/>
                <w:color w:val="000000"/>
                <w:sz w:val="20"/>
                <w:szCs w:val="20"/>
              </w:rPr>
              <w:t xml:space="preserve">  </w:t>
            </w:r>
            <w:r>
              <w:rPr>
                <w:rFonts w:cstheme="minorHAnsi"/>
                <w:color w:val="000000"/>
                <w:sz w:val="20"/>
                <w:szCs w:val="20"/>
              </w:rPr>
              <w:t>Pap smear collected at Screening Visit</w:t>
            </w:r>
          </w:p>
          <w:p w14:paraId="69745A38" w14:textId="25048285" w:rsidR="002B16ED" w:rsidRDefault="002B16ED" w:rsidP="004A048A">
            <w:pPr>
              <w:rPr>
                <w:rFonts w:cstheme="minorHAnsi"/>
                <w:color w:val="000000"/>
                <w:sz w:val="20"/>
                <w:szCs w:val="20"/>
              </w:rPr>
            </w:pPr>
            <w:r>
              <w:rPr>
                <w:rFonts w:cstheme="minorHAnsi"/>
                <w:color w:val="000000"/>
                <w:sz w:val="20"/>
                <w:szCs w:val="20"/>
              </w:rPr>
              <w:t xml:space="preserve">         </w:t>
            </w:r>
            <w:sdt>
              <w:sdtPr>
                <w:rPr>
                  <w:rStyle w:val="normaltextrun"/>
                  <w:rFonts w:cstheme="minorHAnsi"/>
                  <w:color w:val="000000"/>
                  <w:sz w:val="20"/>
                  <w:szCs w:val="20"/>
                </w:rPr>
                <w:id w:val="1366938593"/>
                <w14:checkbox>
                  <w14:checked w14:val="0"/>
                  <w14:checkedState w14:val="2612" w14:font="MS Gothic"/>
                  <w14:uncheckedState w14:val="2610" w14:font="MS Gothic"/>
                </w14:checkbox>
              </w:sdtPr>
              <w:sdtEndPr>
                <w:rPr>
                  <w:rStyle w:val="normaltextrun"/>
                </w:rPr>
              </w:sdtEndPr>
              <w:sdtContent>
                <w:r w:rsidR="00CB500F">
                  <w:rPr>
                    <w:rStyle w:val="normaltextrun"/>
                    <w:rFonts w:ascii="MS Gothic" w:eastAsia="MS Gothic" w:hAnsi="MS Gothic" w:cstheme="minorHAnsi" w:hint="eastAsia"/>
                    <w:color w:val="000000"/>
                    <w:sz w:val="20"/>
                    <w:szCs w:val="20"/>
                  </w:rPr>
                  <w:t>☐</w:t>
                </w:r>
              </w:sdtContent>
            </w:sdt>
            <w:r>
              <w:rPr>
                <w:rFonts w:cstheme="minorHAnsi"/>
                <w:color w:val="000000"/>
                <w:sz w:val="20"/>
                <w:szCs w:val="20"/>
              </w:rPr>
              <w:t xml:space="preserve"> Result received and reviewed prior to </w:t>
            </w:r>
            <w:r w:rsidR="00CB500F">
              <w:rPr>
                <w:rFonts w:cstheme="minorHAnsi"/>
                <w:color w:val="000000"/>
                <w:sz w:val="20"/>
                <w:szCs w:val="20"/>
              </w:rPr>
              <w:t>Enrollment</w:t>
            </w:r>
            <w:r w:rsidR="001E73FB">
              <w:rPr>
                <w:rFonts w:cstheme="minorHAnsi"/>
                <w:color w:val="000000"/>
                <w:sz w:val="20"/>
                <w:szCs w:val="20"/>
              </w:rPr>
              <w:t xml:space="preserve"> (must be Grade </w:t>
            </w:r>
            <w:r w:rsidR="009A2E5F" w:rsidRPr="00672FEC">
              <w:rPr>
                <w:rFonts w:cstheme="minorHAnsi"/>
                <w:color w:val="000000"/>
                <w:sz w:val="20"/>
                <w:szCs w:val="20"/>
              </w:rPr>
              <w:t>0</w:t>
            </w:r>
            <w:r w:rsidR="0051610A" w:rsidRPr="00672FEC">
              <w:rPr>
                <w:rFonts w:cstheme="minorHAnsi"/>
                <w:color w:val="000000"/>
                <w:sz w:val="20"/>
                <w:szCs w:val="20"/>
              </w:rPr>
              <w:t xml:space="preserve"> or Grade 1 with no treatment required</w:t>
            </w:r>
            <w:r w:rsidR="009A2E5F" w:rsidRPr="00672FEC">
              <w:rPr>
                <w:rFonts w:cstheme="minorHAnsi"/>
                <w:color w:val="000000"/>
                <w:sz w:val="20"/>
                <w:szCs w:val="20"/>
              </w:rPr>
              <w:t xml:space="preserve"> to be eligible</w:t>
            </w:r>
            <w:r w:rsidR="009A2E5F">
              <w:rPr>
                <w:rFonts w:cstheme="minorHAnsi"/>
                <w:color w:val="000000"/>
                <w:sz w:val="20"/>
                <w:szCs w:val="20"/>
              </w:rPr>
              <w:t>)</w:t>
            </w:r>
          </w:p>
          <w:p w14:paraId="5AC4673E" w14:textId="0A22C7B1" w:rsidR="0099112F" w:rsidRPr="00703B0C" w:rsidRDefault="0099112F" w:rsidP="004A048A">
            <w:pPr>
              <w:rPr>
                <w:rFonts w:cstheme="minorHAnsi"/>
                <w:bCs/>
                <w:sz w:val="20"/>
                <w:szCs w:val="20"/>
              </w:rPr>
            </w:pPr>
            <w:r w:rsidRPr="00B01CC0">
              <w:rPr>
                <w:rFonts w:cstheme="minorHAnsi"/>
                <w:bCs/>
                <w:i/>
                <w:color w:val="00B0F0"/>
                <w:sz w:val="20"/>
                <w:szCs w:val="20"/>
              </w:rPr>
              <w:t xml:space="preserve">→Source:  </w:t>
            </w:r>
            <w:r w:rsidR="00FC7B88">
              <w:rPr>
                <w:rFonts w:cstheme="minorHAnsi"/>
                <w:bCs/>
                <w:i/>
                <w:sz w:val="20"/>
                <w:szCs w:val="20"/>
              </w:rPr>
              <w:t>Pap smear</w:t>
            </w:r>
            <w:r w:rsidRPr="004A048A">
              <w:rPr>
                <w:rFonts w:cstheme="minorHAnsi"/>
                <w:bCs/>
                <w:i/>
                <w:sz w:val="20"/>
                <w:szCs w:val="20"/>
              </w:rPr>
              <w:t xml:space="preserve"> report</w:t>
            </w:r>
          </w:p>
        </w:tc>
        <w:tc>
          <w:tcPr>
            <w:tcW w:w="990" w:type="dxa"/>
            <w:tcBorders>
              <w:top w:val="single" w:sz="4" w:space="0" w:color="auto"/>
              <w:left w:val="single" w:sz="4" w:space="0" w:color="auto"/>
              <w:bottom w:val="single" w:sz="4" w:space="0" w:color="auto"/>
              <w:right w:val="single" w:sz="4" w:space="0" w:color="auto"/>
            </w:tcBorders>
          </w:tcPr>
          <w:p w14:paraId="55C323AA" w14:textId="77777777" w:rsidR="00C14EDF" w:rsidRPr="00C56067" w:rsidRDefault="00C14EDF"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3A3C238C" w14:textId="77777777" w:rsidR="00C14EDF" w:rsidRPr="00C56067" w:rsidRDefault="00C14EDF"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302C9631" w14:textId="77777777" w:rsidR="00C14EDF" w:rsidRPr="00C56067" w:rsidRDefault="00C14EDF"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tcPr>
          <w:p w14:paraId="354CD259" w14:textId="100CCA8C" w:rsidR="00C14EDF" w:rsidRPr="00C56067" w:rsidRDefault="00C14EDF"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2676ED" w:rsidRPr="00C56067" w14:paraId="2BEEAA47" w14:textId="77777777" w:rsidTr="00932839">
        <w:trPr>
          <w:cantSplit/>
          <w:trHeight w:val="1160"/>
        </w:trPr>
        <w:tc>
          <w:tcPr>
            <w:tcW w:w="625" w:type="dxa"/>
            <w:shd w:val="clear" w:color="auto" w:fill="auto"/>
          </w:tcPr>
          <w:p w14:paraId="7AD06551" w14:textId="78BA6996" w:rsidR="002676ED" w:rsidRPr="0056133A" w:rsidRDefault="00792C39" w:rsidP="00535BE9">
            <w:pPr>
              <w:ind w:right="49"/>
              <w:jc w:val="both"/>
              <w:rPr>
                <w:rFonts w:cstheme="minorHAnsi"/>
                <w:b/>
                <w:bCs/>
                <w:sz w:val="20"/>
                <w:szCs w:val="20"/>
              </w:rPr>
            </w:pPr>
            <w:r w:rsidRPr="0056133A">
              <w:rPr>
                <w:rFonts w:cstheme="minorHAnsi"/>
                <w:b/>
                <w:bCs/>
                <w:sz w:val="20"/>
                <w:szCs w:val="20"/>
              </w:rPr>
              <w:lastRenderedPageBreak/>
              <w:t>I10</w:t>
            </w:r>
          </w:p>
        </w:tc>
        <w:tc>
          <w:tcPr>
            <w:tcW w:w="10890" w:type="dxa"/>
            <w:tcBorders>
              <w:top w:val="single" w:sz="4" w:space="0" w:color="auto"/>
              <w:bottom w:val="single" w:sz="4" w:space="0" w:color="auto"/>
              <w:right w:val="single" w:sz="4" w:space="0" w:color="auto"/>
            </w:tcBorders>
            <w:shd w:val="clear" w:color="auto" w:fill="auto"/>
          </w:tcPr>
          <w:p w14:paraId="0BE998A0" w14:textId="35ABB689" w:rsidR="00792C39" w:rsidRPr="00F41A00" w:rsidRDefault="00A027F2" w:rsidP="00792C39">
            <w:pPr>
              <w:pStyle w:val="paragraph"/>
              <w:spacing w:before="0" w:beforeAutospacing="0" w:after="0" w:afterAutospacing="0"/>
              <w:jc w:val="both"/>
              <w:textAlignment w:val="baseline"/>
              <w:rPr>
                <w:rFonts w:asciiTheme="minorHAnsi" w:hAnsiTheme="minorHAnsi" w:cstheme="minorHAnsi"/>
                <w:b/>
                <w:bCs/>
                <w:sz w:val="20"/>
                <w:szCs w:val="20"/>
              </w:rPr>
            </w:pPr>
            <w:r w:rsidRPr="00F41A00">
              <w:rPr>
                <w:rFonts w:asciiTheme="minorHAnsi" w:hAnsiTheme="minorHAnsi" w:cstheme="minorHAnsi"/>
                <w:b/>
                <w:bCs/>
                <w:color w:val="000000"/>
                <w:sz w:val="20"/>
                <w:szCs w:val="20"/>
              </w:rPr>
              <w:t>Protected from pregnancy starting two weeks before Screening and continuing for the duration of study participation by an effective contraceptive method as confirmed by site SOP; effective methods include</w:t>
            </w:r>
            <w:r w:rsidR="00792C39" w:rsidRPr="00F41A00">
              <w:rPr>
                <w:rStyle w:val="normaltextrun"/>
                <w:rFonts w:asciiTheme="minorHAnsi" w:hAnsiTheme="minorHAnsi" w:cstheme="minorHAnsi"/>
                <w:b/>
                <w:bCs/>
                <w:color w:val="000000"/>
                <w:sz w:val="20"/>
                <w:szCs w:val="20"/>
              </w:rPr>
              <w:t>:</w:t>
            </w:r>
            <w:r w:rsidR="00792C39" w:rsidRPr="00F41A00">
              <w:rPr>
                <w:rStyle w:val="eop"/>
                <w:rFonts w:asciiTheme="minorHAnsi" w:hAnsiTheme="minorHAnsi" w:cstheme="minorHAnsi"/>
                <w:b/>
                <w:bCs/>
                <w:color w:val="000000"/>
                <w:sz w:val="20"/>
                <w:szCs w:val="20"/>
              </w:rPr>
              <w:t> </w:t>
            </w:r>
          </w:p>
          <w:p w14:paraId="1B90FC88" w14:textId="5D7849BF" w:rsidR="00792C39" w:rsidRPr="00A027F2" w:rsidRDefault="00792C39" w:rsidP="00792C39">
            <w:pPr>
              <w:pStyle w:val="paragraph"/>
              <w:numPr>
                <w:ilvl w:val="0"/>
                <w:numId w:val="32"/>
              </w:numPr>
              <w:spacing w:before="0" w:beforeAutospacing="0" w:after="0" w:afterAutospacing="0"/>
              <w:jc w:val="both"/>
              <w:textAlignment w:val="baseline"/>
              <w:rPr>
                <w:rFonts w:asciiTheme="minorHAnsi" w:hAnsiTheme="minorHAnsi" w:cstheme="minorHAnsi"/>
                <w:sz w:val="20"/>
                <w:szCs w:val="20"/>
              </w:rPr>
            </w:pPr>
            <w:r w:rsidRPr="00F41A00">
              <w:rPr>
                <w:rStyle w:val="normaltextrun"/>
                <w:rFonts w:asciiTheme="minorHAnsi" w:hAnsiTheme="minorHAnsi" w:cstheme="minorHAnsi"/>
                <w:b/>
                <w:bCs/>
                <w:color w:val="000000"/>
                <w:sz w:val="20"/>
                <w:szCs w:val="20"/>
              </w:rPr>
              <w:t>Hormonal methods except vaginal rings</w:t>
            </w:r>
            <w:r w:rsidR="00362ECC">
              <w:rPr>
                <w:rStyle w:val="normaltextrun"/>
                <w:rFonts w:asciiTheme="minorHAnsi" w:hAnsiTheme="minorHAnsi" w:cstheme="minorHAnsi"/>
                <w:color w:val="000000"/>
                <w:sz w:val="20"/>
                <w:szCs w:val="20"/>
              </w:rPr>
              <w:t xml:space="preserve"> -</w:t>
            </w:r>
            <w:r w:rsidR="008E2B23">
              <w:rPr>
                <w:rStyle w:val="normaltextrun"/>
                <w:rFonts w:asciiTheme="minorHAnsi" w:hAnsiTheme="minorHAnsi" w:cstheme="minorHAnsi"/>
                <w:color w:val="000000"/>
                <w:sz w:val="20"/>
                <w:szCs w:val="20"/>
              </w:rPr>
              <w:t xml:space="preserve"> method:  _______________________ start</w:t>
            </w:r>
            <w:r w:rsidR="00EB2422">
              <w:rPr>
                <w:rStyle w:val="normaltextrun"/>
                <w:rFonts w:asciiTheme="minorHAnsi" w:hAnsiTheme="minorHAnsi" w:cstheme="minorHAnsi"/>
                <w:color w:val="000000"/>
                <w:sz w:val="20"/>
                <w:szCs w:val="20"/>
              </w:rPr>
              <w:t>/insertion</w:t>
            </w:r>
            <w:r w:rsidR="008E2B23">
              <w:rPr>
                <w:rStyle w:val="normaltextrun"/>
                <w:rFonts w:asciiTheme="minorHAnsi" w:hAnsiTheme="minorHAnsi" w:cstheme="minorHAnsi"/>
                <w:color w:val="000000"/>
                <w:sz w:val="20"/>
                <w:szCs w:val="20"/>
              </w:rPr>
              <w:t xml:space="preserve"> date:  _______________</w:t>
            </w:r>
          </w:p>
          <w:p w14:paraId="2434AF0C" w14:textId="2E4CA0C6" w:rsidR="00792C39" w:rsidRPr="00A027F2" w:rsidRDefault="00792C39" w:rsidP="00792C39">
            <w:pPr>
              <w:pStyle w:val="paragraph"/>
              <w:numPr>
                <w:ilvl w:val="0"/>
                <w:numId w:val="32"/>
              </w:numPr>
              <w:spacing w:before="0" w:beforeAutospacing="0" w:after="0" w:afterAutospacing="0"/>
              <w:jc w:val="both"/>
              <w:textAlignment w:val="baseline"/>
              <w:rPr>
                <w:rFonts w:asciiTheme="minorHAnsi" w:hAnsiTheme="minorHAnsi" w:cstheme="minorHAnsi"/>
                <w:sz w:val="20"/>
                <w:szCs w:val="20"/>
              </w:rPr>
            </w:pPr>
            <w:r w:rsidRPr="00F41A00">
              <w:rPr>
                <w:rStyle w:val="normaltextrun"/>
                <w:rFonts w:asciiTheme="minorHAnsi" w:hAnsiTheme="minorHAnsi" w:cstheme="minorHAnsi"/>
                <w:b/>
                <w:bCs/>
                <w:color w:val="000000"/>
                <w:sz w:val="20"/>
                <w:szCs w:val="20"/>
              </w:rPr>
              <w:t>Copper intrauterine device (IUD)</w:t>
            </w:r>
            <w:r w:rsidR="00362ECC">
              <w:rPr>
                <w:rStyle w:val="normaltextrun"/>
                <w:rFonts w:asciiTheme="minorHAnsi" w:hAnsiTheme="minorHAnsi" w:cstheme="minorHAnsi"/>
                <w:color w:val="000000"/>
                <w:sz w:val="20"/>
                <w:szCs w:val="20"/>
              </w:rPr>
              <w:t xml:space="preserve"> - </w:t>
            </w:r>
            <w:r w:rsidR="003B69E8">
              <w:rPr>
                <w:rStyle w:val="normaltextrun"/>
                <w:rFonts w:asciiTheme="minorHAnsi" w:hAnsiTheme="minorHAnsi" w:cstheme="minorHAnsi"/>
                <w:color w:val="000000"/>
                <w:sz w:val="20"/>
                <w:szCs w:val="20"/>
              </w:rPr>
              <w:t>inser</w:t>
            </w:r>
            <w:r w:rsidR="008E2B23">
              <w:rPr>
                <w:rStyle w:val="normaltextrun"/>
                <w:rFonts w:asciiTheme="minorHAnsi" w:hAnsiTheme="minorHAnsi" w:cstheme="minorHAnsi"/>
                <w:color w:val="000000"/>
                <w:sz w:val="20"/>
                <w:szCs w:val="20"/>
              </w:rPr>
              <w:t>t</w:t>
            </w:r>
            <w:r w:rsidR="00EB2422">
              <w:rPr>
                <w:rStyle w:val="normaltextrun"/>
                <w:rFonts w:asciiTheme="minorHAnsi" w:hAnsiTheme="minorHAnsi" w:cstheme="minorHAnsi"/>
                <w:color w:val="000000"/>
                <w:sz w:val="20"/>
                <w:szCs w:val="20"/>
              </w:rPr>
              <w:t>ion</w:t>
            </w:r>
            <w:r w:rsidR="008E2B23">
              <w:rPr>
                <w:rStyle w:val="normaltextrun"/>
                <w:rFonts w:asciiTheme="minorHAnsi" w:hAnsiTheme="minorHAnsi" w:cstheme="minorHAnsi"/>
                <w:color w:val="000000"/>
                <w:sz w:val="20"/>
                <w:szCs w:val="20"/>
              </w:rPr>
              <w:t xml:space="preserve"> date:  __________________</w:t>
            </w:r>
          </w:p>
          <w:p w14:paraId="1B3C37E2" w14:textId="6CA0AB9C" w:rsidR="00A136E5" w:rsidRPr="00EF3107" w:rsidRDefault="00792C39" w:rsidP="00EF3107">
            <w:pPr>
              <w:pStyle w:val="paragraph"/>
              <w:numPr>
                <w:ilvl w:val="0"/>
                <w:numId w:val="32"/>
              </w:numPr>
              <w:spacing w:before="0" w:beforeAutospacing="0" w:after="0" w:afterAutospacing="0"/>
              <w:jc w:val="both"/>
              <w:textAlignment w:val="baseline"/>
              <w:rPr>
                <w:rFonts w:asciiTheme="minorHAnsi" w:hAnsiTheme="minorHAnsi" w:cstheme="minorHAnsi"/>
                <w:sz w:val="20"/>
                <w:szCs w:val="20"/>
              </w:rPr>
            </w:pPr>
            <w:r w:rsidRPr="00F41A00">
              <w:rPr>
                <w:rStyle w:val="normaltextrun"/>
                <w:rFonts w:asciiTheme="minorHAnsi" w:hAnsiTheme="minorHAnsi" w:cstheme="minorHAnsi"/>
                <w:b/>
                <w:bCs/>
                <w:color w:val="000000"/>
                <w:sz w:val="20"/>
                <w:szCs w:val="20"/>
              </w:rPr>
              <w:t>Sterilization of participant</w:t>
            </w:r>
            <w:r w:rsidR="00362ECC">
              <w:rPr>
                <w:rStyle w:val="normaltextrun"/>
                <w:rFonts w:asciiTheme="minorHAnsi" w:hAnsiTheme="minorHAnsi" w:cstheme="minorHAnsi"/>
                <w:color w:val="000000"/>
                <w:sz w:val="20"/>
                <w:szCs w:val="20"/>
              </w:rPr>
              <w:t xml:space="preserve"> </w:t>
            </w:r>
            <w:r w:rsidR="00EF3107" w:rsidRPr="001C5333">
              <w:rPr>
                <w:rStyle w:val="normaltextrun"/>
                <w:rFonts w:asciiTheme="minorHAnsi" w:hAnsiTheme="minorHAnsi" w:cstheme="minorHAnsi"/>
                <w:b/>
                <w:bCs/>
                <w:color w:val="000000"/>
                <w:sz w:val="20"/>
                <w:szCs w:val="20"/>
              </w:rPr>
              <w:t>OR</w:t>
            </w:r>
            <w:r w:rsidR="00EF3107">
              <w:rPr>
                <w:rStyle w:val="normaltextrun"/>
                <w:rFonts w:asciiTheme="minorHAnsi" w:hAnsiTheme="minorHAnsi" w:cstheme="minorHAnsi"/>
                <w:color w:val="000000"/>
                <w:sz w:val="20"/>
                <w:szCs w:val="20"/>
              </w:rPr>
              <w:t xml:space="preserve"> </w:t>
            </w:r>
            <w:sdt>
              <w:sdtPr>
                <w:rPr>
                  <w:rStyle w:val="normaltextrun"/>
                  <w:rFonts w:ascii="MS Gothic" w:eastAsia="MS Gothic" w:hAnsi="MS Gothic" w:cstheme="minorHAnsi"/>
                  <w:color w:val="000000"/>
                  <w:sz w:val="20"/>
                  <w:szCs w:val="20"/>
                </w:rPr>
                <w:id w:val="-757293126"/>
                <w14:checkbox>
                  <w14:checked w14:val="0"/>
                  <w14:checkedState w14:val="2612" w14:font="MS Gothic"/>
                  <w14:uncheckedState w14:val="2610" w14:font="MS Gothic"/>
                </w14:checkbox>
              </w:sdtPr>
              <w:sdtEndPr>
                <w:rPr>
                  <w:rStyle w:val="normaltextrun"/>
                </w:rPr>
              </w:sdtEndPr>
              <w:sdtContent>
                <w:r w:rsidR="00EF3107">
                  <w:rPr>
                    <w:rStyle w:val="normaltextrun"/>
                    <w:rFonts w:ascii="MS Gothic" w:eastAsia="MS Gothic" w:hAnsi="MS Gothic" w:cstheme="minorHAnsi" w:hint="eastAsia"/>
                    <w:color w:val="000000"/>
                    <w:sz w:val="20"/>
                    <w:szCs w:val="20"/>
                  </w:rPr>
                  <w:t>☐</w:t>
                </w:r>
              </w:sdtContent>
            </w:sdt>
            <w:r w:rsidR="00EF3107">
              <w:rPr>
                <w:rStyle w:val="normaltextrun"/>
                <w:rFonts w:asciiTheme="minorHAnsi" w:hAnsiTheme="minorHAnsi" w:cstheme="minorHAnsi"/>
                <w:color w:val="000000"/>
                <w:sz w:val="20"/>
                <w:szCs w:val="20"/>
              </w:rPr>
              <w:t xml:space="preserve"> </w:t>
            </w:r>
            <w:r w:rsidR="00A136E5" w:rsidRPr="00EF3107">
              <w:rPr>
                <w:rStyle w:val="normaltextrun"/>
                <w:rFonts w:asciiTheme="minorHAnsi" w:hAnsiTheme="minorHAnsi" w:cstheme="minorHAnsi"/>
                <w:b/>
                <w:bCs/>
                <w:color w:val="000000"/>
                <w:sz w:val="20"/>
                <w:szCs w:val="20"/>
              </w:rPr>
              <w:t xml:space="preserve">Sterilization of </w:t>
            </w:r>
            <w:r w:rsidR="002D41CF" w:rsidRPr="00EF3107">
              <w:rPr>
                <w:rStyle w:val="normaltextrun"/>
                <w:rFonts w:asciiTheme="minorHAnsi" w:hAnsiTheme="minorHAnsi" w:cstheme="minorHAnsi"/>
                <w:b/>
                <w:bCs/>
                <w:color w:val="000000"/>
                <w:sz w:val="20"/>
                <w:szCs w:val="20"/>
              </w:rPr>
              <w:t xml:space="preserve">monogamous </w:t>
            </w:r>
            <w:r w:rsidR="00A136E5" w:rsidRPr="00EF3107">
              <w:rPr>
                <w:rStyle w:val="normaltextrun"/>
                <w:rFonts w:asciiTheme="minorHAnsi" w:hAnsiTheme="minorHAnsi" w:cstheme="minorHAnsi"/>
                <w:b/>
                <w:bCs/>
                <w:color w:val="000000"/>
                <w:sz w:val="20"/>
                <w:szCs w:val="20"/>
              </w:rPr>
              <w:t>partner, if applicable</w:t>
            </w:r>
            <w:r w:rsidR="00A136E5" w:rsidRPr="00EF3107">
              <w:rPr>
                <w:rStyle w:val="normaltextrun"/>
                <w:rFonts w:asciiTheme="minorHAnsi" w:hAnsiTheme="minorHAnsi" w:cstheme="minorHAnsi"/>
                <w:color w:val="000000"/>
                <w:sz w:val="20"/>
                <w:szCs w:val="20"/>
              </w:rPr>
              <w:t xml:space="preserve"> - sterilization date:  ______________</w:t>
            </w:r>
            <w:r w:rsidR="00A136E5" w:rsidRPr="00EF3107">
              <w:rPr>
                <w:rStyle w:val="eop"/>
                <w:rFonts w:asciiTheme="minorHAnsi" w:hAnsiTheme="minorHAnsi" w:cstheme="minorHAnsi"/>
                <w:color w:val="000000"/>
                <w:sz w:val="20"/>
                <w:szCs w:val="20"/>
              </w:rPr>
              <w:t> </w:t>
            </w:r>
          </w:p>
          <w:p w14:paraId="21411D14" w14:textId="44C6F58E" w:rsidR="00D01917" w:rsidRPr="00D01917" w:rsidRDefault="00792C39" w:rsidP="00792C39">
            <w:pPr>
              <w:pStyle w:val="paragraph"/>
              <w:numPr>
                <w:ilvl w:val="0"/>
                <w:numId w:val="32"/>
              </w:numPr>
              <w:spacing w:before="0" w:beforeAutospacing="0" w:after="0" w:afterAutospacing="0"/>
              <w:jc w:val="both"/>
              <w:textAlignment w:val="baseline"/>
              <w:rPr>
                <w:rStyle w:val="normaltextrun"/>
                <w:rFonts w:asciiTheme="minorHAnsi" w:hAnsiTheme="minorHAnsi" w:cstheme="minorHAnsi"/>
                <w:sz w:val="20"/>
                <w:szCs w:val="20"/>
              </w:rPr>
            </w:pPr>
            <w:r w:rsidRPr="00F41A00">
              <w:rPr>
                <w:rStyle w:val="normaltextrun"/>
                <w:rFonts w:asciiTheme="minorHAnsi" w:hAnsiTheme="minorHAnsi" w:cstheme="minorHAnsi"/>
                <w:b/>
                <w:bCs/>
                <w:color w:val="000000"/>
                <w:sz w:val="20"/>
                <w:szCs w:val="20"/>
              </w:rPr>
              <w:t>Correct and consistent condom use</w:t>
            </w:r>
            <w:r w:rsidR="005E2EB0">
              <w:rPr>
                <w:rStyle w:val="normaltextrun"/>
                <w:rFonts w:asciiTheme="minorHAnsi" w:hAnsiTheme="minorHAnsi" w:cstheme="minorHAnsi"/>
                <w:b/>
                <w:bCs/>
                <w:color w:val="000000"/>
                <w:sz w:val="20"/>
                <w:szCs w:val="20"/>
              </w:rPr>
              <w:t xml:space="preserve"> at study entry, and agrees to use site-provided condoms during the study</w:t>
            </w:r>
            <w:r w:rsidRPr="00F41A00">
              <w:rPr>
                <w:rStyle w:val="normaltextrun"/>
                <w:rFonts w:asciiTheme="minorHAnsi" w:hAnsiTheme="minorHAnsi" w:cstheme="minorHAnsi"/>
                <w:b/>
                <w:bCs/>
                <w:color w:val="000000"/>
                <w:sz w:val="20"/>
                <w:szCs w:val="20"/>
              </w:rPr>
              <w:t xml:space="preserve"> (for US site only)</w:t>
            </w:r>
            <w:r w:rsidR="00B941D4">
              <w:rPr>
                <w:rStyle w:val="normaltextrun"/>
                <w:rFonts w:asciiTheme="minorHAnsi" w:hAnsiTheme="minorHAnsi" w:cstheme="minorHAnsi"/>
                <w:color w:val="000000"/>
                <w:sz w:val="20"/>
                <w:szCs w:val="20"/>
              </w:rPr>
              <w:t xml:space="preserve"> -</w:t>
            </w:r>
            <w:r w:rsidR="0000182D">
              <w:rPr>
                <w:rStyle w:val="normaltextrun"/>
                <w:rFonts w:asciiTheme="minorHAnsi" w:hAnsiTheme="minorHAnsi" w:cstheme="minorHAnsi"/>
                <w:color w:val="000000"/>
                <w:sz w:val="20"/>
                <w:szCs w:val="20"/>
              </w:rPr>
              <w:t xml:space="preserve"> </w:t>
            </w:r>
            <w:r w:rsidR="00224D1E">
              <w:rPr>
                <w:rStyle w:val="normaltextrun"/>
                <w:rFonts w:asciiTheme="minorHAnsi" w:hAnsiTheme="minorHAnsi" w:cstheme="minorHAnsi"/>
                <w:color w:val="000000"/>
                <w:sz w:val="20"/>
                <w:szCs w:val="20"/>
              </w:rPr>
              <w:t>start date:  ____________________</w:t>
            </w:r>
          </w:p>
          <w:p w14:paraId="7F55E33A" w14:textId="77777777" w:rsidR="00723563" w:rsidRDefault="00BF35D4" w:rsidP="00723563">
            <w:pPr>
              <w:pStyle w:val="paragraph"/>
              <w:spacing w:before="0" w:beforeAutospacing="0" w:after="0" w:afterAutospacing="0"/>
              <w:ind w:left="720"/>
              <w:jc w:val="both"/>
              <w:textAlignment w:val="baseline"/>
              <w:rPr>
                <w:rStyle w:val="normaltextrun"/>
                <w:rFonts w:asciiTheme="minorHAnsi" w:hAnsiTheme="minorHAnsi" w:cstheme="minorHAnsi"/>
                <w:color w:val="000000"/>
                <w:sz w:val="20"/>
                <w:szCs w:val="20"/>
              </w:rPr>
            </w:pPr>
            <w:r>
              <w:rPr>
                <w:rFonts w:asciiTheme="minorHAnsi" w:hAnsiTheme="minorHAnsi" w:cstheme="minorHAnsi"/>
                <w:color w:val="333333"/>
                <w:sz w:val="20"/>
                <w:szCs w:val="20"/>
              </w:rPr>
              <w:t xml:space="preserve">Does </w:t>
            </w:r>
            <w:r w:rsidRPr="00BF35D4">
              <w:rPr>
                <w:rFonts w:asciiTheme="minorHAnsi" w:hAnsiTheme="minorHAnsi" w:cstheme="minorHAnsi"/>
                <w:color w:val="333333"/>
                <w:sz w:val="20"/>
                <w:szCs w:val="20"/>
              </w:rPr>
              <w:t>participant report use of condoms according to package insert</w:t>
            </w:r>
            <w:r w:rsidR="00027893">
              <w:rPr>
                <w:rStyle w:val="normaltextrun"/>
                <w:rFonts w:asciiTheme="minorHAnsi" w:hAnsiTheme="minorHAnsi" w:cstheme="minorHAnsi"/>
                <w:color w:val="000000"/>
                <w:sz w:val="20"/>
                <w:szCs w:val="20"/>
              </w:rPr>
              <w:t>?</w:t>
            </w:r>
            <w:r w:rsidR="00C43750">
              <w:rPr>
                <w:rStyle w:val="normaltextrun"/>
                <w:rFonts w:asciiTheme="minorHAnsi" w:hAnsiTheme="minorHAnsi" w:cstheme="minorHAnsi"/>
                <w:color w:val="000000"/>
                <w:sz w:val="20"/>
                <w:szCs w:val="20"/>
              </w:rPr>
              <w:t xml:space="preserve">  </w:t>
            </w:r>
            <w:r w:rsidR="00027893">
              <w:rPr>
                <w:rStyle w:val="normaltextrun"/>
                <w:rFonts w:asciiTheme="minorHAnsi" w:hAnsiTheme="minorHAnsi" w:cstheme="minorHAnsi"/>
                <w:color w:val="000000"/>
                <w:sz w:val="20"/>
                <w:szCs w:val="20"/>
              </w:rPr>
              <w:t xml:space="preserve"> </w:t>
            </w:r>
            <w:sdt>
              <w:sdtPr>
                <w:rPr>
                  <w:rStyle w:val="normaltextrun"/>
                  <w:rFonts w:asciiTheme="minorHAnsi" w:hAnsiTheme="minorHAnsi" w:cstheme="minorHAnsi"/>
                  <w:color w:val="000000"/>
                  <w:sz w:val="20"/>
                  <w:szCs w:val="20"/>
                </w:rPr>
                <w:id w:val="-919094693"/>
                <w14:checkbox>
                  <w14:checked w14:val="0"/>
                  <w14:checkedState w14:val="2612" w14:font="MS Gothic"/>
                  <w14:uncheckedState w14:val="2610" w14:font="MS Gothic"/>
                </w14:checkbox>
              </w:sdtPr>
              <w:sdtEndPr>
                <w:rPr>
                  <w:rStyle w:val="normaltextrun"/>
                </w:rPr>
              </w:sdtEndPr>
              <w:sdtContent>
                <w:r w:rsidR="00F729CE">
                  <w:rPr>
                    <w:rStyle w:val="normaltextrun"/>
                    <w:rFonts w:ascii="MS Gothic" w:eastAsia="MS Gothic" w:hAnsi="MS Gothic" w:cstheme="minorHAnsi" w:hint="eastAsia"/>
                    <w:color w:val="000000"/>
                    <w:sz w:val="20"/>
                    <w:szCs w:val="20"/>
                  </w:rPr>
                  <w:t>☐</w:t>
                </w:r>
              </w:sdtContent>
            </w:sdt>
            <w:r w:rsidR="00027893">
              <w:rPr>
                <w:rStyle w:val="normaltextrun"/>
                <w:rFonts w:asciiTheme="minorHAnsi" w:hAnsiTheme="minorHAnsi" w:cstheme="minorHAnsi"/>
                <w:color w:val="000000"/>
                <w:sz w:val="20"/>
                <w:szCs w:val="20"/>
              </w:rPr>
              <w:t xml:space="preserve"> </w:t>
            </w:r>
            <w:r w:rsidR="00F729CE">
              <w:rPr>
                <w:rStyle w:val="normaltextrun"/>
                <w:rFonts w:asciiTheme="minorHAnsi" w:hAnsiTheme="minorHAnsi" w:cstheme="minorHAnsi"/>
                <w:color w:val="000000"/>
                <w:sz w:val="20"/>
                <w:szCs w:val="20"/>
              </w:rPr>
              <w:t xml:space="preserve"> Yes   </w:t>
            </w:r>
            <w:sdt>
              <w:sdtPr>
                <w:rPr>
                  <w:rStyle w:val="normaltextrun"/>
                  <w:rFonts w:asciiTheme="minorHAnsi" w:hAnsiTheme="minorHAnsi" w:cstheme="minorHAnsi"/>
                  <w:color w:val="000000"/>
                  <w:sz w:val="20"/>
                  <w:szCs w:val="20"/>
                </w:rPr>
                <w:id w:val="929853558"/>
                <w14:checkbox>
                  <w14:checked w14:val="0"/>
                  <w14:checkedState w14:val="2612" w14:font="MS Gothic"/>
                  <w14:uncheckedState w14:val="2610" w14:font="MS Gothic"/>
                </w14:checkbox>
              </w:sdtPr>
              <w:sdtEndPr>
                <w:rPr>
                  <w:rStyle w:val="normaltextrun"/>
                </w:rPr>
              </w:sdtEndPr>
              <w:sdtContent>
                <w:r w:rsidR="00F729CE">
                  <w:rPr>
                    <w:rStyle w:val="normaltextrun"/>
                    <w:rFonts w:ascii="MS Gothic" w:eastAsia="MS Gothic" w:hAnsi="MS Gothic" w:cstheme="minorHAnsi" w:hint="eastAsia"/>
                    <w:color w:val="000000"/>
                    <w:sz w:val="20"/>
                    <w:szCs w:val="20"/>
                  </w:rPr>
                  <w:t>☐</w:t>
                </w:r>
              </w:sdtContent>
            </w:sdt>
            <w:r w:rsidR="00F729CE">
              <w:rPr>
                <w:rStyle w:val="normaltextrun"/>
                <w:rFonts w:asciiTheme="minorHAnsi" w:hAnsiTheme="minorHAnsi" w:cstheme="minorHAnsi"/>
                <w:color w:val="000000"/>
                <w:sz w:val="20"/>
                <w:szCs w:val="20"/>
              </w:rPr>
              <w:t xml:space="preserve">  No</w:t>
            </w:r>
            <w:r w:rsidR="0094569A">
              <w:rPr>
                <w:rStyle w:val="normaltextrun"/>
                <w:rFonts w:asciiTheme="minorHAnsi" w:hAnsiTheme="minorHAnsi" w:cstheme="minorHAnsi"/>
                <w:color w:val="000000"/>
                <w:sz w:val="20"/>
                <w:szCs w:val="20"/>
              </w:rPr>
              <w:t xml:space="preserve">  [must be YES to </w:t>
            </w:r>
            <w:r w:rsidR="00224D1E">
              <w:rPr>
                <w:rStyle w:val="normaltextrun"/>
                <w:rFonts w:asciiTheme="minorHAnsi" w:hAnsiTheme="minorHAnsi" w:cstheme="minorHAnsi"/>
                <w:color w:val="000000"/>
                <w:sz w:val="20"/>
                <w:szCs w:val="20"/>
              </w:rPr>
              <w:t>continue]</w:t>
            </w:r>
          </w:p>
          <w:p w14:paraId="7E68C9B7" w14:textId="6934DE55" w:rsidR="00C34CB1" w:rsidRPr="00723563" w:rsidRDefault="00224D1E" w:rsidP="00723563">
            <w:pPr>
              <w:pStyle w:val="paragraph"/>
              <w:spacing w:before="0" w:beforeAutospacing="0" w:after="0" w:afterAutospacing="0"/>
              <w:ind w:left="720"/>
              <w:jc w:val="both"/>
              <w:textAlignment w:val="baseline"/>
              <w:rPr>
                <w:rStyle w:val="normaltextrun"/>
                <w:rFonts w:asciiTheme="minorHAnsi" w:hAnsiTheme="minorHAnsi" w:cstheme="minorHAnsi"/>
                <w:color w:val="000000"/>
                <w:sz w:val="20"/>
                <w:szCs w:val="20"/>
              </w:rPr>
            </w:pPr>
            <w:r w:rsidRPr="00723563">
              <w:rPr>
                <w:rFonts w:asciiTheme="minorHAnsi" w:hAnsiTheme="minorHAnsi" w:cstheme="minorHAnsi"/>
                <w:sz w:val="20"/>
                <w:szCs w:val="20"/>
              </w:rPr>
              <w:t xml:space="preserve">Have condoms been used 100% of the time </w:t>
            </w:r>
            <w:r w:rsidR="00D55365" w:rsidRPr="00723563">
              <w:rPr>
                <w:rFonts w:asciiTheme="minorHAnsi" w:hAnsiTheme="minorHAnsi" w:cstheme="minorHAnsi"/>
                <w:color w:val="333333"/>
                <w:spacing w:val="-6"/>
                <w:sz w:val="20"/>
                <w:szCs w:val="20"/>
              </w:rPr>
              <w:t>with vaginal intercourse with a male partner starting at least two weeks prior to the Screening Visit</w:t>
            </w:r>
            <w:r w:rsidR="007330B0" w:rsidRPr="00723563">
              <w:rPr>
                <w:rFonts w:asciiTheme="minorHAnsi" w:hAnsiTheme="minorHAnsi" w:cstheme="minorHAnsi"/>
                <w:sz w:val="20"/>
                <w:szCs w:val="20"/>
              </w:rPr>
              <w:t>?</w:t>
            </w:r>
            <w:r w:rsidR="00026F5D" w:rsidRPr="00723563">
              <w:rPr>
                <w:rFonts w:cstheme="minorHAnsi"/>
                <w:sz w:val="20"/>
                <w:szCs w:val="20"/>
              </w:rPr>
              <w:t xml:space="preserve">  </w:t>
            </w:r>
            <w:r w:rsidR="00C34CB1" w:rsidRPr="00723563">
              <w:rPr>
                <w:rFonts w:cstheme="minorHAnsi"/>
                <w:sz w:val="20"/>
                <w:szCs w:val="20"/>
              </w:rPr>
              <w:t xml:space="preserve">   </w:t>
            </w:r>
            <w:sdt>
              <w:sdtPr>
                <w:rPr>
                  <w:rStyle w:val="normaltextrun"/>
                  <w:rFonts w:ascii="MS Gothic" w:eastAsia="MS Gothic" w:hAnsi="MS Gothic" w:cstheme="minorHAnsi"/>
                  <w:color w:val="000000"/>
                  <w:sz w:val="20"/>
                  <w:szCs w:val="20"/>
                </w:rPr>
                <w:id w:val="1956446249"/>
                <w14:checkbox>
                  <w14:checked w14:val="0"/>
                  <w14:checkedState w14:val="2612" w14:font="MS Gothic"/>
                  <w14:uncheckedState w14:val="2610" w14:font="MS Gothic"/>
                </w14:checkbox>
              </w:sdtPr>
              <w:sdtEndPr>
                <w:rPr>
                  <w:rStyle w:val="normaltextrun"/>
                </w:rPr>
              </w:sdtEndPr>
              <w:sdtContent>
                <w:r w:rsidR="00EF3107">
                  <w:rPr>
                    <w:rStyle w:val="normaltextrun"/>
                    <w:rFonts w:ascii="MS Gothic" w:eastAsia="MS Gothic" w:hAnsi="MS Gothic" w:cstheme="minorHAnsi" w:hint="eastAsia"/>
                    <w:color w:val="000000"/>
                    <w:sz w:val="20"/>
                    <w:szCs w:val="20"/>
                  </w:rPr>
                  <w:t>☐</w:t>
                </w:r>
              </w:sdtContent>
            </w:sdt>
            <w:r w:rsidR="00C34CB1" w:rsidRPr="00723563">
              <w:rPr>
                <w:rStyle w:val="normaltextrun"/>
                <w:rFonts w:asciiTheme="minorHAnsi" w:hAnsiTheme="minorHAnsi" w:cstheme="minorHAnsi"/>
                <w:color w:val="000000"/>
                <w:sz w:val="20"/>
                <w:szCs w:val="20"/>
              </w:rPr>
              <w:t xml:space="preserve">  Yes   </w:t>
            </w:r>
            <w:sdt>
              <w:sdtPr>
                <w:rPr>
                  <w:rStyle w:val="normaltextrun"/>
                  <w:rFonts w:ascii="MS Gothic" w:eastAsia="MS Gothic" w:hAnsi="MS Gothic" w:cstheme="minorHAnsi"/>
                  <w:color w:val="000000"/>
                  <w:sz w:val="20"/>
                  <w:szCs w:val="20"/>
                </w:rPr>
                <w:id w:val="1606768598"/>
                <w14:checkbox>
                  <w14:checked w14:val="0"/>
                  <w14:checkedState w14:val="2612" w14:font="MS Gothic"/>
                  <w14:uncheckedState w14:val="2610" w14:font="MS Gothic"/>
                </w14:checkbox>
              </w:sdtPr>
              <w:sdtEndPr>
                <w:rPr>
                  <w:rStyle w:val="normaltextrun"/>
                </w:rPr>
              </w:sdtEndPr>
              <w:sdtContent>
                <w:r w:rsidR="00C34CB1" w:rsidRPr="00723563">
                  <w:rPr>
                    <w:rStyle w:val="normaltextrun"/>
                    <w:rFonts w:ascii="MS Gothic" w:eastAsia="MS Gothic" w:hAnsi="MS Gothic" w:cstheme="minorHAnsi" w:hint="eastAsia"/>
                    <w:color w:val="000000"/>
                    <w:sz w:val="20"/>
                    <w:szCs w:val="20"/>
                  </w:rPr>
                  <w:t>☐</w:t>
                </w:r>
              </w:sdtContent>
            </w:sdt>
            <w:r w:rsidR="00C34CB1" w:rsidRPr="00723563">
              <w:rPr>
                <w:rStyle w:val="normaltextrun"/>
                <w:rFonts w:asciiTheme="minorHAnsi" w:hAnsiTheme="minorHAnsi" w:cstheme="minorHAnsi"/>
                <w:color w:val="000000"/>
                <w:sz w:val="20"/>
                <w:szCs w:val="20"/>
              </w:rPr>
              <w:t xml:space="preserve">  No  [must be YES to continue]</w:t>
            </w:r>
          </w:p>
          <w:p w14:paraId="2C26DAFC" w14:textId="6A617EEF" w:rsidR="00397F6F" w:rsidRDefault="00A122E8" w:rsidP="00922EF5">
            <w:pPr>
              <w:pStyle w:val="paragraph"/>
              <w:spacing w:before="0" w:beforeAutospacing="0" w:after="0" w:afterAutospacing="0"/>
              <w:ind w:left="720"/>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Do c</w:t>
            </w:r>
            <w:r w:rsidR="00737324">
              <w:rPr>
                <w:rStyle w:val="normaltextrun"/>
                <w:rFonts w:asciiTheme="minorHAnsi" w:hAnsiTheme="minorHAnsi" w:cstheme="minorHAnsi"/>
                <w:color w:val="000000"/>
                <w:sz w:val="20"/>
                <w:szCs w:val="20"/>
              </w:rPr>
              <w:t xml:space="preserve">ondoms used within the past two weeks </w:t>
            </w:r>
            <w:r>
              <w:rPr>
                <w:rStyle w:val="normaltextrun"/>
                <w:rFonts w:asciiTheme="minorHAnsi" w:hAnsiTheme="minorHAnsi" w:cstheme="minorHAnsi"/>
                <w:color w:val="000000"/>
                <w:sz w:val="20"/>
                <w:szCs w:val="20"/>
              </w:rPr>
              <w:t>contain spermicide?</w:t>
            </w:r>
            <w:r w:rsidR="006E69B9">
              <w:rPr>
                <w:rFonts w:asciiTheme="minorHAnsi" w:hAnsiTheme="minorHAnsi" w:cstheme="minorHAnsi"/>
                <w:sz w:val="20"/>
                <w:szCs w:val="20"/>
              </w:rPr>
              <w:t xml:space="preserve"> </w:t>
            </w:r>
            <w:sdt>
              <w:sdtPr>
                <w:rPr>
                  <w:rStyle w:val="normaltextrun"/>
                  <w:rFonts w:asciiTheme="minorHAnsi" w:hAnsiTheme="minorHAnsi" w:cstheme="minorHAnsi"/>
                  <w:color w:val="000000"/>
                  <w:sz w:val="20"/>
                  <w:szCs w:val="20"/>
                </w:rPr>
                <w:id w:val="-1540659002"/>
                <w14:checkbox>
                  <w14:checked w14:val="0"/>
                  <w14:checkedState w14:val="2612" w14:font="MS Gothic"/>
                  <w14:uncheckedState w14:val="2610" w14:font="MS Gothic"/>
                </w14:checkbox>
              </w:sdtPr>
              <w:sdtEndPr>
                <w:rPr>
                  <w:rStyle w:val="normaltextrun"/>
                </w:rPr>
              </w:sdtEndPr>
              <w:sdtContent>
                <w:r w:rsidR="006E69B9">
                  <w:rPr>
                    <w:rStyle w:val="normaltextrun"/>
                    <w:rFonts w:ascii="MS Gothic" w:eastAsia="MS Gothic" w:hAnsi="MS Gothic" w:cstheme="minorHAnsi" w:hint="eastAsia"/>
                    <w:color w:val="000000"/>
                    <w:sz w:val="20"/>
                    <w:szCs w:val="20"/>
                  </w:rPr>
                  <w:t>☐</w:t>
                </w:r>
              </w:sdtContent>
            </w:sdt>
            <w:r w:rsidR="00AE7E97">
              <w:rPr>
                <w:rStyle w:val="normaltextrun"/>
                <w:rFonts w:asciiTheme="minorHAnsi" w:hAnsiTheme="minorHAnsi" w:cstheme="minorHAnsi"/>
                <w:color w:val="000000"/>
                <w:sz w:val="20"/>
                <w:szCs w:val="20"/>
              </w:rPr>
              <w:t xml:space="preserve"> </w:t>
            </w:r>
            <w:r w:rsidR="006E69B9">
              <w:rPr>
                <w:rStyle w:val="normaltextrun"/>
                <w:rFonts w:asciiTheme="minorHAnsi" w:hAnsiTheme="minorHAnsi" w:cstheme="minorHAnsi"/>
                <w:color w:val="000000"/>
                <w:sz w:val="20"/>
                <w:szCs w:val="20"/>
              </w:rPr>
              <w:t>Yes</w:t>
            </w:r>
            <w:r w:rsidR="00C41B01">
              <w:rPr>
                <w:rStyle w:val="normaltextrun"/>
                <w:rFonts w:asciiTheme="minorHAnsi" w:hAnsiTheme="minorHAnsi" w:cstheme="minorHAnsi"/>
                <w:color w:val="000000"/>
                <w:sz w:val="20"/>
                <w:szCs w:val="20"/>
              </w:rPr>
              <w:t xml:space="preserve"> </w:t>
            </w:r>
            <w:r w:rsidR="006E69B9">
              <w:rPr>
                <w:rStyle w:val="normaltextrun"/>
                <w:rFonts w:asciiTheme="minorHAnsi" w:hAnsiTheme="minorHAnsi" w:cstheme="minorHAnsi"/>
                <w:color w:val="000000"/>
                <w:sz w:val="20"/>
                <w:szCs w:val="20"/>
              </w:rPr>
              <w:t xml:space="preserve"> </w:t>
            </w:r>
            <w:sdt>
              <w:sdtPr>
                <w:rPr>
                  <w:rStyle w:val="normaltextrun"/>
                  <w:rFonts w:asciiTheme="minorHAnsi" w:hAnsiTheme="minorHAnsi" w:cstheme="minorHAnsi"/>
                  <w:color w:val="000000"/>
                  <w:sz w:val="20"/>
                  <w:szCs w:val="20"/>
                </w:rPr>
                <w:id w:val="-712272300"/>
                <w14:checkbox>
                  <w14:checked w14:val="0"/>
                  <w14:checkedState w14:val="2612" w14:font="MS Gothic"/>
                  <w14:uncheckedState w14:val="2610" w14:font="MS Gothic"/>
                </w14:checkbox>
              </w:sdtPr>
              <w:sdtEndPr>
                <w:rPr>
                  <w:rStyle w:val="normaltextrun"/>
                </w:rPr>
              </w:sdtEndPr>
              <w:sdtContent>
                <w:r w:rsidR="006E69B9">
                  <w:rPr>
                    <w:rStyle w:val="normaltextrun"/>
                    <w:rFonts w:ascii="MS Gothic" w:eastAsia="MS Gothic" w:hAnsi="MS Gothic" w:cstheme="minorHAnsi" w:hint="eastAsia"/>
                    <w:color w:val="000000"/>
                    <w:sz w:val="20"/>
                    <w:szCs w:val="20"/>
                  </w:rPr>
                  <w:t>☐</w:t>
                </w:r>
              </w:sdtContent>
            </w:sdt>
            <w:r w:rsidR="006E69B9">
              <w:rPr>
                <w:rStyle w:val="normaltextrun"/>
                <w:rFonts w:asciiTheme="minorHAnsi" w:hAnsiTheme="minorHAnsi" w:cstheme="minorHAnsi"/>
                <w:color w:val="000000"/>
                <w:sz w:val="20"/>
                <w:szCs w:val="20"/>
              </w:rPr>
              <w:t xml:space="preserve"> No</w:t>
            </w:r>
            <w:r w:rsidR="00AE7E97">
              <w:rPr>
                <w:rStyle w:val="normaltextrun"/>
                <w:rFonts w:asciiTheme="minorHAnsi" w:hAnsiTheme="minorHAnsi" w:cstheme="minorHAnsi"/>
                <w:color w:val="000000"/>
                <w:sz w:val="20"/>
                <w:szCs w:val="20"/>
              </w:rPr>
              <w:t xml:space="preserve"> </w:t>
            </w:r>
            <w:r w:rsidR="00F5018B">
              <w:rPr>
                <w:rStyle w:val="normaltextrun"/>
                <w:rFonts w:asciiTheme="minorHAnsi" w:hAnsiTheme="minorHAnsi" w:cstheme="minorHAnsi"/>
                <w:color w:val="000000"/>
                <w:sz w:val="20"/>
                <w:szCs w:val="20"/>
              </w:rPr>
              <w:t xml:space="preserve"> </w:t>
            </w:r>
            <w:sdt>
              <w:sdtPr>
                <w:rPr>
                  <w:rStyle w:val="normaltextrun"/>
                  <w:rFonts w:asciiTheme="minorHAnsi" w:hAnsiTheme="minorHAnsi" w:cstheme="minorHAnsi"/>
                  <w:color w:val="000000"/>
                  <w:sz w:val="20"/>
                  <w:szCs w:val="20"/>
                </w:rPr>
                <w:id w:val="1852214296"/>
                <w14:checkbox>
                  <w14:checked w14:val="0"/>
                  <w14:checkedState w14:val="2612" w14:font="MS Gothic"/>
                  <w14:uncheckedState w14:val="2610" w14:font="MS Gothic"/>
                </w14:checkbox>
              </w:sdtPr>
              <w:sdtEndPr>
                <w:rPr>
                  <w:rStyle w:val="normaltextrun"/>
                </w:rPr>
              </w:sdtEndPr>
              <w:sdtContent>
                <w:r w:rsidR="00F5018B">
                  <w:rPr>
                    <w:rStyle w:val="normaltextrun"/>
                    <w:rFonts w:ascii="MS Gothic" w:eastAsia="MS Gothic" w:hAnsi="MS Gothic" w:cstheme="minorHAnsi" w:hint="eastAsia"/>
                    <w:color w:val="000000"/>
                    <w:sz w:val="20"/>
                    <w:szCs w:val="20"/>
                  </w:rPr>
                  <w:t>☐</w:t>
                </w:r>
              </w:sdtContent>
            </w:sdt>
            <w:r w:rsidR="00F5018B">
              <w:rPr>
                <w:rStyle w:val="normaltextrun"/>
                <w:rFonts w:asciiTheme="minorHAnsi" w:hAnsiTheme="minorHAnsi" w:cstheme="minorHAnsi"/>
                <w:color w:val="000000"/>
                <w:sz w:val="20"/>
                <w:szCs w:val="20"/>
              </w:rPr>
              <w:t xml:space="preserve"> </w:t>
            </w:r>
            <w:r w:rsidR="00C50346">
              <w:rPr>
                <w:rStyle w:val="normaltextrun"/>
                <w:rFonts w:asciiTheme="minorHAnsi" w:hAnsiTheme="minorHAnsi" w:cstheme="minorHAnsi"/>
                <w:color w:val="000000"/>
                <w:sz w:val="20"/>
                <w:szCs w:val="20"/>
              </w:rPr>
              <w:t>Unknown</w:t>
            </w:r>
            <w:r w:rsidR="00F5018B">
              <w:rPr>
                <w:rStyle w:val="normaltextrun"/>
                <w:rFonts w:asciiTheme="minorHAnsi" w:hAnsiTheme="minorHAnsi" w:cstheme="minorHAnsi"/>
                <w:color w:val="000000"/>
                <w:sz w:val="20"/>
                <w:szCs w:val="20"/>
              </w:rPr>
              <w:t xml:space="preserve"> </w:t>
            </w:r>
            <w:r w:rsidR="00287636">
              <w:rPr>
                <w:rStyle w:val="normaltextrun"/>
                <w:rFonts w:asciiTheme="minorHAnsi" w:hAnsiTheme="minorHAnsi" w:cstheme="minorHAnsi"/>
                <w:color w:val="000000"/>
                <w:sz w:val="20"/>
                <w:szCs w:val="20"/>
              </w:rPr>
              <w:t>→</w:t>
            </w:r>
            <w:r w:rsidR="00C12C89">
              <w:rPr>
                <w:rStyle w:val="normaltextrun"/>
                <w:rFonts w:asciiTheme="minorHAnsi" w:hAnsiTheme="minorHAnsi" w:cstheme="minorHAnsi"/>
                <w:color w:val="000000"/>
                <w:sz w:val="20"/>
                <w:szCs w:val="20"/>
              </w:rPr>
              <w:t xml:space="preserve"> </w:t>
            </w:r>
            <w:r w:rsidR="00397F6F">
              <w:rPr>
                <w:rStyle w:val="normaltextrun"/>
                <w:rFonts w:asciiTheme="minorHAnsi" w:hAnsiTheme="minorHAnsi" w:cstheme="minorHAnsi"/>
                <w:color w:val="000000"/>
                <w:sz w:val="20"/>
                <w:szCs w:val="20"/>
              </w:rPr>
              <w:t xml:space="preserve">[must </w:t>
            </w:r>
            <w:r w:rsidR="00397F6F" w:rsidRPr="00CE68D0">
              <w:rPr>
                <w:rStyle w:val="normaltextrun"/>
                <w:rFonts w:asciiTheme="minorHAnsi" w:hAnsiTheme="minorHAnsi" w:cstheme="minorHAnsi"/>
                <w:color w:val="000000"/>
                <w:sz w:val="20"/>
                <w:szCs w:val="20"/>
              </w:rPr>
              <w:t>be N</w:t>
            </w:r>
            <w:r w:rsidR="00CE68D0">
              <w:rPr>
                <w:rStyle w:val="normaltextrun"/>
                <w:rFonts w:asciiTheme="minorHAnsi" w:hAnsiTheme="minorHAnsi" w:cstheme="minorHAnsi"/>
                <w:color w:val="000000"/>
                <w:sz w:val="20"/>
                <w:szCs w:val="20"/>
              </w:rPr>
              <w:t>O</w:t>
            </w:r>
            <w:r w:rsidR="009637F6">
              <w:rPr>
                <w:rStyle w:val="normaltextrun"/>
                <w:rFonts w:asciiTheme="minorHAnsi" w:hAnsiTheme="minorHAnsi" w:cstheme="minorHAnsi"/>
                <w:color w:val="000000"/>
                <w:sz w:val="20"/>
                <w:szCs w:val="20"/>
              </w:rPr>
              <w:t xml:space="preserve"> </w:t>
            </w:r>
            <w:r w:rsidR="00397F6F">
              <w:rPr>
                <w:rStyle w:val="normaltextrun"/>
                <w:rFonts w:asciiTheme="minorHAnsi" w:hAnsiTheme="minorHAnsi" w:cstheme="minorHAnsi"/>
                <w:color w:val="000000"/>
                <w:sz w:val="20"/>
                <w:szCs w:val="20"/>
              </w:rPr>
              <w:t xml:space="preserve">to </w:t>
            </w:r>
            <w:r w:rsidR="00C12C89">
              <w:rPr>
                <w:rStyle w:val="normaltextrun"/>
                <w:rFonts w:asciiTheme="minorHAnsi" w:hAnsiTheme="minorHAnsi" w:cstheme="minorHAnsi"/>
                <w:color w:val="000000"/>
                <w:sz w:val="20"/>
                <w:szCs w:val="20"/>
              </w:rPr>
              <w:t>c</w:t>
            </w:r>
            <w:r w:rsidR="00397F6F">
              <w:rPr>
                <w:rStyle w:val="normaltextrun"/>
                <w:rFonts w:asciiTheme="minorHAnsi" w:hAnsiTheme="minorHAnsi" w:cstheme="minorHAnsi"/>
                <w:color w:val="000000"/>
                <w:sz w:val="20"/>
                <w:szCs w:val="20"/>
              </w:rPr>
              <w:t>ontinue]</w:t>
            </w:r>
          </w:p>
          <w:p w14:paraId="0D68FFDA" w14:textId="7E992222" w:rsidR="00F94564" w:rsidRDefault="00397F6F" w:rsidP="00922EF5">
            <w:pPr>
              <w:pStyle w:val="paragraph"/>
              <w:spacing w:before="0" w:beforeAutospacing="0" w:after="0" w:afterAutospacing="0"/>
              <w:ind w:left="720"/>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I</w:t>
            </w:r>
            <w:r w:rsidR="006E69B9">
              <w:rPr>
                <w:rStyle w:val="normaltextrun"/>
                <w:rFonts w:asciiTheme="minorHAnsi" w:hAnsiTheme="minorHAnsi" w:cstheme="minorHAnsi"/>
                <w:color w:val="000000"/>
                <w:sz w:val="20"/>
                <w:szCs w:val="20"/>
              </w:rPr>
              <w:t xml:space="preserve">s participant willing to use the </w:t>
            </w:r>
            <w:r w:rsidR="00651CC2">
              <w:rPr>
                <w:rStyle w:val="normaltextrun"/>
                <w:rFonts w:asciiTheme="minorHAnsi" w:hAnsiTheme="minorHAnsi" w:cstheme="minorHAnsi"/>
                <w:color w:val="000000"/>
                <w:sz w:val="20"/>
                <w:szCs w:val="20"/>
              </w:rPr>
              <w:t>condoms provided by the site during study participation</w:t>
            </w:r>
            <w:r w:rsidR="00287636">
              <w:rPr>
                <w:rStyle w:val="normaltextrun"/>
                <w:rFonts w:asciiTheme="minorHAnsi" w:hAnsiTheme="minorHAnsi" w:cstheme="minorHAnsi"/>
                <w:color w:val="000000"/>
                <w:sz w:val="20"/>
                <w:szCs w:val="20"/>
              </w:rPr>
              <w:t xml:space="preserve">? </w:t>
            </w:r>
            <w:r w:rsidR="00287636">
              <w:rPr>
                <w:rFonts w:asciiTheme="minorHAnsi" w:hAnsiTheme="minorHAnsi" w:cstheme="minorHAnsi"/>
                <w:sz w:val="20"/>
                <w:szCs w:val="20"/>
              </w:rPr>
              <w:t xml:space="preserve">   </w:t>
            </w:r>
            <w:sdt>
              <w:sdtPr>
                <w:rPr>
                  <w:rStyle w:val="normaltextrun"/>
                  <w:rFonts w:asciiTheme="minorHAnsi" w:hAnsiTheme="minorHAnsi" w:cstheme="minorHAnsi"/>
                  <w:color w:val="000000"/>
                  <w:sz w:val="20"/>
                  <w:szCs w:val="20"/>
                </w:rPr>
                <w:id w:val="1971706142"/>
                <w14:checkbox>
                  <w14:checked w14:val="0"/>
                  <w14:checkedState w14:val="2612" w14:font="MS Gothic"/>
                  <w14:uncheckedState w14:val="2610" w14:font="MS Gothic"/>
                </w14:checkbox>
              </w:sdtPr>
              <w:sdtEndPr>
                <w:rPr>
                  <w:rStyle w:val="normaltextrun"/>
                </w:rPr>
              </w:sdtEndPr>
              <w:sdtContent>
                <w:r w:rsidR="00287636">
                  <w:rPr>
                    <w:rStyle w:val="normaltextrun"/>
                    <w:rFonts w:ascii="MS Gothic" w:eastAsia="MS Gothic" w:hAnsi="MS Gothic" w:cstheme="minorHAnsi" w:hint="eastAsia"/>
                    <w:color w:val="000000"/>
                    <w:sz w:val="20"/>
                    <w:szCs w:val="20"/>
                  </w:rPr>
                  <w:t>☐</w:t>
                </w:r>
              </w:sdtContent>
            </w:sdt>
            <w:r w:rsidR="00287636">
              <w:rPr>
                <w:rStyle w:val="normaltextrun"/>
                <w:rFonts w:asciiTheme="minorHAnsi" w:hAnsiTheme="minorHAnsi" w:cstheme="minorHAnsi"/>
                <w:color w:val="000000"/>
                <w:sz w:val="20"/>
                <w:szCs w:val="20"/>
              </w:rPr>
              <w:t xml:space="preserve">  Yes   </w:t>
            </w:r>
            <w:sdt>
              <w:sdtPr>
                <w:rPr>
                  <w:rStyle w:val="normaltextrun"/>
                  <w:rFonts w:asciiTheme="minorHAnsi" w:hAnsiTheme="minorHAnsi" w:cstheme="minorHAnsi"/>
                  <w:color w:val="000000"/>
                  <w:sz w:val="20"/>
                  <w:szCs w:val="20"/>
                </w:rPr>
                <w:id w:val="-959179059"/>
                <w14:checkbox>
                  <w14:checked w14:val="0"/>
                  <w14:checkedState w14:val="2612" w14:font="MS Gothic"/>
                  <w14:uncheckedState w14:val="2610" w14:font="MS Gothic"/>
                </w14:checkbox>
              </w:sdtPr>
              <w:sdtEndPr>
                <w:rPr>
                  <w:rStyle w:val="normaltextrun"/>
                </w:rPr>
              </w:sdtEndPr>
              <w:sdtContent>
                <w:r w:rsidR="00287636">
                  <w:rPr>
                    <w:rStyle w:val="normaltextrun"/>
                    <w:rFonts w:ascii="MS Gothic" w:eastAsia="MS Gothic" w:hAnsi="MS Gothic" w:cstheme="minorHAnsi" w:hint="eastAsia"/>
                    <w:color w:val="000000"/>
                    <w:sz w:val="20"/>
                    <w:szCs w:val="20"/>
                  </w:rPr>
                  <w:t>☐</w:t>
                </w:r>
              </w:sdtContent>
            </w:sdt>
            <w:r w:rsidR="00287636">
              <w:rPr>
                <w:rStyle w:val="normaltextrun"/>
                <w:rFonts w:asciiTheme="minorHAnsi" w:hAnsiTheme="minorHAnsi" w:cstheme="minorHAnsi"/>
                <w:color w:val="000000"/>
                <w:sz w:val="20"/>
                <w:szCs w:val="20"/>
              </w:rPr>
              <w:t xml:space="preserve"> </w:t>
            </w:r>
            <w:proofErr w:type="gramStart"/>
            <w:r w:rsidR="00287636">
              <w:rPr>
                <w:rStyle w:val="normaltextrun"/>
                <w:rFonts w:asciiTheme="minorHAnsi" w:hAnsiTheme="minorHAnsi" w:cstheme="minorHAnsi"/>
                <w:color w:val="000000"/>
                <w:sz w:val="20"/>
                <w:szCs w:val="20"/>
              </w:rPr>
              <w:t>No  [</w:t>
            </w:r>
            <w:proofErr w:type="gramEnd"/>
            <w:r w:rsidR="00287636">
              <w:rPr>
                <w:rStyle w:val="normaltextrun"/>
                <w:rFonts w:asciiTheme="minorHAnsi" w:hAnsiTheme="minorHAnsi" w:cstheme="minorHAnsi"/>
                <w:color w:val="000000"/>
                <w:sz w:val="20"/>
                <w:szCs w:val="20"/>
              </w:rPr>
              <w:t>must be YES to continue]</w:t>
            </w:r>
          </w:p>
          <w:p w14:paraId="326080CC" w14:textId="77777777" w:rsidR="00922EF5" w:rsidRDefault="00B01CC0" w:rsidP="00792C39">
            <w:pPr>
              <w:pStyle w:val="paragraph"/>
              <w:spacing w:before="0" w:beforeAutospacing="0" w:after="0" w:afterAutospacing="0"/>
              <w:jc w:val="both"/>
              <w:textAlignment w:val="baseline"/>
              <w:rPr>
                <w:rStyle w:val="normaltextrun"/>
                <w:rFonts w:asciiTheme="minorHAnsi" w:hAnsiTheme="minorHAnsi" w:cstheme="minorHAnsi"/>
                <w:i/>
                <w:iCs/>
                <w:color w:val="000000"/>
                <w:sz w:val="20"/>
                <w:szCs w:val="20"/>
              </w:rPr>
            </w:pPr>
            <w:r w:rsidRPr="0014759B">
              <w:rPr>
                <w:rStyle w:val="normaltextrun"/>
                <w:rFonts w:asciiTheme="minorHAnsi" w:hAnsiTheme="minorHAnsi" w:cstheme="minorHAnsi"/>
                <w:i/>
                <w:iCs/>
                <w:color w:val="000000"/>
                <w:sz w:val="20"/>
                <w:szCs w:val="20"/>
              </w:rPr>
              <w:t xml:space="preserve">Note:  For participants using </w:t>
            </w:r>
            <w:r w:rsidR="00596697" w:rsidRPr="0014759B">
              <w:rPr>
                <w:rStyle w:val="normaltextrun"/>
                <w:rFonts w:asciiTheme="minorHAnsi" w:hAnsiTheme="minorHAnsi" w:cstheme="minorHAnsi"/>
                <w:i/>
                <w:iCs/>
                <w:color w:val="000000"/>
                <w:sz w:val="20"/>
                <w:szCs w:val="20"/>
              </w:rPr>
              <w:t>a hormonal method</w:t>
            </w:r>
            <w:r w:rsidR="00875065" w:rsidRPr="0014759B">
              <w:rPr>
                <w:rStyle w:val="normaltextrun"/>
                <w:rFonts w:asciiTheme="minorHAnsi" w:hAnsiTheme="minorHAnsi" w:cstheme="minorHAnsi"/>
                <w:i/>
                <w:iCs/>
                <w:color w:val="000000"/>
                <w:sz w:val="20"/>
                <w:szCs w:val="20"/>
              </w:rPr>
              <w:t xml:space="preserve"> or copper IUD</w:t>
            </w:r>
            <w:r w:rsidR="00596697" w:rsidRPr="0014759B">
              <w:rPr>
                <w:rStyle w:val="normaltextrun"/>
                <w:rFonts w:asciiTheme="minorHAnsi" w:hAnsiTheme="minorHAnsi" w:cstheme="minorHAnsi"/>
                <w:i/>
                <w:iCs/>
                <w:color w:val="000000"/>
                <w:sz w:val="20"/>
                <w:szCs w:val="20"/>
              </w:rPr>
              <w:t xml:space="preserve">, document on </w:t>
            </w:r>
            <w:r w:rsidR="00596697" w:rsidRPr="0014759B">
              <w:rPr>
                <w:rStyle w:val="normaltextrun"/>
                <w:rFonts w:asciiTheme="minorHAnsi" w:hAnsiTheme="minorHAnsi" w:cstheme="minorHAnsi"/>
                <w:i/>
                <w:iCs/>
                <w:color w:val="FF0000"/>
                <w:sz w:val="20"/>
                <w:szCs w:val="20"/>
              </w:rPr>
              <w:t>CONCOMITANT MEDICATION</w:t>
            </w:r>
            <w:r w:rsidR="009013BB" w:rsidRPr="0014759B">
              <w:rPr>
                <w:rStyle w:val="normaltextrun"/>
                <w:rFonts w:asciiTheme="minorHAnsi" w:hAnsiTheme="minorHAnsi" w:cstheme="minorHAnsi"/>
                <w:i/>
                <w:iCs/>
                <w:color w:val="FF0000"/>
                <w:sz w:val="20"/>
                <w:szCs w:val="20"/>
              </w:rPr>
              <w:t>S</w:t>
            </w:r>
            <w:r w:rsidR="00596697" w:rsidRPr="0014759B">
              <w:rPr>
                <w:rStyle w:val="normaltextrun"/>
                <w:rFonts w:asciiTheme="minorHAnsi" w:hAnsiTheme="minorHAnsi" w:cstheme="minorHAnsi"/>
                <w:i/>
                <w:iCs/>
                <w:color w:val="000000"/>
                <w:sz w:val="20"/>
                <w:szCs w:val="20"/>
              </w:rPr>
              <w:t xml:space="preserve"> </w:t>
            </w:r>
            <w:r w:rsidR="009013BB" w:rsidRPr="0014759B">
              <w:rPr>
                <w:rStyle w:val="normaltextrun"/>
                <w:rFonts w:asciiTheme="minorHAnsi" w:hAnsiTheme="minorHAnsi" w:cstheme="minorHAnsi"/>
                <w:i/>
                <w:iCs/>
                <w:color w:val="000000"/>
                <w:sz w:val="20"/>
                <w:szCs w:val="20"/>
              </w:rPr>
              <w:t>CRF</w:t>
            </w:r>
            <w:r w:rsidR="00596697" w:rsidRPr="0014759B">
              <w:rPr>
                <w:rStyle w:val="normaltextrun"/>
                <w:rFonts w:asciiTheme="minorHAnsi" w:hAnsiTheme="minorHAnsi" w:cstheme="minorHAnsi"/>
                <w:i/>
                <w:iCs/>
                <w:color w:val="000000"/>
                <w:sz w:val="20"/>
                <w:szCs w:val="20"/>
              </w:rPr>
              <w:t xml:space="preserve">; for participants using </w:t>
            </w:r>
            <w:r w:rsidR="00875065" w:rsidRPr="0014759B">
              <w:rPr>
                <w:rStyle w:val="normaltextrun"/>
                <w:rFonts w:asciiTheme="minorHAnsi" w:hAnsiTheme="minorHAnsi" w:cstheme="minorHAnsi"/>
                <w:i/>
                <w:iCs/>
                <w:color w:val="000000"/>
                <w:sz w:val="20"/>
                <w:szCs w:val="20"/>
              </w:rPr>
              <w:t xml:space="preserve">another method, </w:t>
            </w:r>
            <w:r w:rsidR="00C86739" w:rsidRPr="0014759B">
              <w:rPr>
                <w:rStyle w:val="normaltextrun"/>
                <w:rFonts w:asciiTheme="minorHAnsi" w:hAnsiTheme="minorHAnsi" w:cstheme="minorHAnsi"/>
                <w:i/>
                <w:iCs/>
                <w:color w:val="000000"/>
                <w:sz w:val="20"/>
                <w:szCs w:val="20"/>
              </w:rPr>
              <w:t xml:space="preserve">include </w:t>
            </w:r>
            <w:r w:rsidR="009615D8" w:rsidRPr="0014759B">
              <w:rPr>
                <w:rStyle w:val="normaltextrun"/>
                <w:rFonts w:asciiTheme="minorHAnsi" w:hAnsiTheme="minorHAnsi" w:cstheme="minorHAnsi"/>
                <w:i/>
                <w:iCs/>
                <w:color w:val="000000"/>
                <w:sz w:val="20"/>
                <w:szCs w:val="20"/>
              </w:rPr>
              <w:t xml:space="preserve">above and </w:t>
            </w:r>
            <w:r w:rsidR="00C86739" w:rsidRPr="0014759B">
              <w:rPr>
                <w:rStyle w:val="normaltextrun"/>
                <w:rFonts w:asciiTheme="minorHAnsi" w:hAnsiTheme="minorHAnsi" w:cstheme="minorHAnsi"/>
                <w:i/>
                <w:iCs/>
                <w:color w:val="000000"/>
                <w:sz w:val="20"/>
                <w:szCs w:val="20"/>
              </w:rPr>
              <w:t>any</w:t>
            </w:r>
            <w:r w:rsidR="00F94564" w:rsidRPr="0014759B">
              <w:rPr>
                <w:rStyle w:val="normaltextrun"/>
                <w:rFonts w:asciiTheme="minorHAnsi" w:hAnsiTheme="minorHAnsi" w:cstheme="minorHAnsi"/>
                <w:i/>
                <w:iCs/>
                <w:color w:val="000000"/>
                <w:sz w:val="20"/>
                <w:szCs w:val="20"/>
              </w:rPr>
              <w:t xml:space="preserve"> </w:t>
            </w:r>
            <w:r w:rsidR="00C86739" w:rsidRPr="0014759B">
              <w:rPr>
                <w:rStyle w:val="normaltextrun"/>
                <w:rFonts w:asciiTheme="minorHAnsi" w:hAnsiTheme="minorHAnsi" w:cstheme="minorHAnsi"/>
                <w:i/>
                <w:iCs/>
                <w:color w:val="000000"/>
                <w:sz w:val="20"/>
                <w:szCs w:val="20"/>
              </w:rPr>
              <w:t xml:space="preserve">additional information in </w:t>
            </w:r>
            <w:r w:rsidR="00546F39">
              <w:rPr>
                <w:rStyle w:val="normaltextrun"/>
                <w:rFonts w:asciiTheme="minorHAnsi" w:hAnsiTheme="minorHAnsi" w:cstheme="minorHAnsi"/>
                <w:i/>
                <w:iCs/>
                <w:color w:val="000000"/>
                <w:sz w:val="20"/>
                <w:szCs w:val="20"/>
              </w:rPr>
              <w:t>chart</w:t>
            </w:r>
            <w:r w:rsidR="007579C9">
              <w:rPr>
                <w:rStyle w:val="normaltextrun"/>
                <w:rFonts w:asciiTheme="minorHAnsi" w:hAnsiTheme="minorHAnsi" w:cstheme="minorHAnsi"/>
                <w:i/>
                <w:iCs/>
                <w:color w:val="000000"/>
                <w:sz w:val="20"/>
                <w:szCs w:val="20"/>
              </w:rPr>
              <w:t xml:space="preserve"> </w:t>
            </w:r>
            <w:r w:rsidR="00C86739" w:rsidRPr="0014759B">
              <w:rPr>
                <w:rStyle w:val="normaltextrun"/>
                <w:rFonts w:asciiTheme="minorHAnsi" w:hAnsiTheme="minorHAnsi" w:cstheme="minorHAnsi"/>
                <w:i/>
                <w:iCs/>
                <w:color w:val="000000"/>
                <w:sz w:val="20"/>
                <w:szCs w:val="20"/>
              </w:rPr>
              <w:t>notes, as applicable</w:t>
            </w:r>
          </w:p>
          <w:p w14:paraId="27CBCD70" w14:textId="608D9380" w:rsidR="002676ED" w:rsidRPr="00922EF5" w:rsidRDefault="00792C39" w:rsidP="00792C39">
            <w:pPr>
              <w:pStyle w:val="paragraph"/>
              <w:spacing w:before="0" w:beforeAutospacing="0" w:after="0" w:afterAutospacing="0"/>
              <w:jc w:val="both"/>
              <w:textAlignment w:val="baseline"/>
              <w:rPr>
                <w:rStyle w:val="normaltextrun"/>
                <w:rFonts w:asciiTheme="minorHAnsi" w:hAnsiTheme="minorHAnsi" w:cstheme="minorHAnsi"/>
                <w:i/>
                <w:iCs/>
                <w:sz w:val="20"/>
                <w:szCs w:val="20"/>
              </w:rPr>
            </w:pPr>
            <w:r w:rsidRPr="00B01CC0">
              <w:rPr>
                <w:rFonts w:asciiTheme="minorHAnsi" w:hAnsiTheme="minorHAnsi" w:cstheme="minorHAnsi"/>
                <w:bCs/>
                <w:i/>
                <w:color w:val="00B0F0"/>
                <w:sz w:val="20"/>
                <w:szCs w:val="20"/>
              </w:rPr>
              <w:t>→</w:t>
            </w:r>
            <w:r w:rsidR="00B01CC0" w:rsidRPr="00B01CC0">
              <w:rPr>
                <w:rFonts w:asciiTheme="minorHAnsi" w:hAnsiTheme="minorHAnsi" w:cstheme="minorHAnsi"/>
                <w:bCs/>
                <w:i/>
                <w:color w:val="00B0F0"/>
                <w:sz w:val="20"/>
                <w:szCs w:val="20"/>
              </w:rPr>
              <w:t>Source:</w:t>
            </w:r>
            <w:r w:rsidR="006751B7" w:rsidRPr="00B01CC0">
              <w:rPr>
                <w:rFonts w:cstheme="minorHAnsi"/>
                <w:bCs/>
                <w:i/>
                <w:color w:val="00B0F0"/>
                <w:sz w:val="20"/>
                <w:szCs w:val="20"/>
              </w:rPr>
              <w:t xml:space="preserve"> </w:t>
            </w:r>
            <w:r w:rsidR="006751B7" w:rsidRPr="002D2384">
              <w:rPr>
                <w:rFonts w:asciiTheme="minorHAnsi" w:hAnsiTheme="minorHAnsi" w:cstheme="minorHAnsi"/>
                <w:bCs/>
                <w:i/>
                <w:color w:val="00B050"/>
                <w:sz w:val="20"/>
                <w:szCs w:val="20"/>
              </w:rPr>
              <w:t xml:space="preserve">Eligibility Checklist </w:t>
            </w:r>
          </w:p>
        </w:tc>
        <w:tc>
          <w:tcPr>
            <w:tcW w:w="990" w:type="dxa"/>
            <w:tcBorders>
              <w:top w:val="single" w:sz="4" w:space="0" w:color="auto"/>
              <w:left w:val="single" w:sz="4" w:space="0" w:color="auto"/>
              <w:bottom w:val="single" w:sz="4" w:space="0" w:color="auto"/>
              <w:right w:val="single" w:sz="4" w:space="0" w:color="auto"/>
            </w:tcBorders>
          </w:tcPr>
          <w:p w14:paraId="509502A6" w14:textId="77777777" w:rsidR="002676ED" w:rsidRPr="00C56067" w:rsidRDefault="002676ED" w:rsidP="005655FD">
            <w:pPr>
              <w:pStyle w:val="paragraph"/>
              <w:spacing w:before="0" w:beforeAutospacing="0" w:after="0" w:afterAutospacing="0"/>
              <w:ind w:left="720"/>
              <w:jc w:val="both"/>
              <w:textAlignment w:val="baseline"/>
              <w:rPr>
                <w:rStyle w:val="normaltextrun"/>
                <w:rFonts w:asciiTheme="minorHAnsi" w:hAnsiTheme="minorHAnsi" w:cstheme="minorHAns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7F9386A6" w14:textId="77777777" w:rsidR="002676ED" w:rsidRPr="00C56067" w:rsidRDefault="002676ED"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59A1812B" w14:textId="77777777" w:rsidR="002676ED" w:rsidRPr="00C56067" w:rsidRDefault="002676ED"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tcPr>
          <w:p w14:paraId="23E539FF" w14:textId="77777777" w:rsidR="002676ED" w:rsidRPr="00C56067" w:rsidRDefault="002676ED"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bl>
    <w:p w14:paraId="33D6EC5D" w14:textId="68C73691" w:rsidR="00227311" w:rsidRDefault="00227311"/>
    <w:tbl>
      <w:tblPr>
        <w:tblStyle w:val="TableGrid"/>
        <w:tblW w:w="15313" w:type="dxa"/>
        <w:tblLayout w:type="fixed"/>
        <w:tblLook w:val="04A0" w:firstRow="1" w:lastRow="0" w:firstColumn="1" w:lastColumn="0" w:noHBand="0" w:noVBand="1"/>
      </w:tblPr>
      <w:tblGrid>
        <w:gridCol w:w="625"/>
        <w:gridCol w:w="10890"/>
        <w:gridCol w:w="990"/>
        <w:gridCol w:w="900"/>
        <w:gridCol w:w="900"/>
        <w:gridCol w:w="1008"/>
      </w:tblGrid>
      <w:tr w:rsidR="00ED0947" w:rsidRPr="00C56067" w14:paraId="5AE872F4" w14:textId="77777777" w:rsidTr="00AE7CBC">
        <w:trPr>
          <w:cantSplit/>
          <w:trHeight w:val="215"/>
        </w:trPr>
        <w:tc>
          <w:tcPr>
            <w:tcW w:w="11515" w:type="dxa"/>
            <w:gridSpan w:val="2"/>
            <w:vMerge w:val="restart"/>
            <w:shd w:val="clear" w:color="auto" w:fill="auto"/>
          </w:tcPr>
          <w:p w14:paraId="5F832BAF" w14:textId="356D0EA0" w:rsidR="00AA3AFA" w:rsidRPr="001363E6" w:rsidRDefault="00AA3AFA" w:rsidP="00F72E6C">
            <w:pPr>
              <w:pStyle w:val="paragraph"/>
              <w:spacing w:before="0" w:beforeAutospacing="0" w:after="0" w:afterAutospacing="0"/>
              <w:jc w:val="center"/>
              <w:textAlignment w:val="baseline"/>
              <w:rPr>
                <w:rStyle w:val="normaltextrun"/>
                <w:rFonts w:asciiTheme="minorHAnsi" w:hAnsiTheme="minorHAnsi" w:cstheme="minorHAnsi"/>
                <w:color w:val="000000"/>
                <w:sz w:val="2"/>
                <w:szCs w:val="2"/>
              </w:rPr>
            </w:pPr>
          </w:p>
          <w:p w14:paraId="7AB991DA" w14:textId="3002339F" w:rsidR="00ED0947" w:rsidRPr="009D65D2" w:rsidRDefault="00ED0947" w:rsidP="00F72E6C">
            <w:pPr>
              <w:pStyle w:val="paragraph"/>
              <w:spacing w:before="0" w:beforeAutospacing="0" w:after="0" w:afterAutospacing="0"/>
              <w:jc w:val="center"/>
              <w:textAlignment w:val="baseline"/>
              <w:rPr>
                <w:rStyle w:val="normaltextrun"/>
                <w:rFonts w:asciiTheme="minorHAnsi" w:hAnsiTheme="minorHAnsi" w:cstheme="minorHAnsi"/>
                <w:b/>
                <w:bCs/>
                <w:color w:val="000000"/>
                <w:sz w:val="20"/>
                <w:szCs w:val="20"/>
              </w:rPr>
            </w:pPr>
            <w:r w:rsidRPr="009D65D2">
              <w:rPr>
                <w:rStyle w:val="normaltextrun"/>
                <w:rFonts w:asciiTheme="minorHAnsi" w:hAnsiTheme="minorHAnsi" w:cstheme="minorHAnsi"/>
                <w:b/>
                <w:bCs/>
                <w:color w:val="000000"/>
                <w:sz w:val="36"/>
                <w:szCs w:val="36"/>
              </w:rPr>
              <w:t>EXCLUSION CRITERIA</w:t>
            </w:r>
          </w:p>
        </w:tc>
        <w:tc>
          <w:tcPr>
            <w:tcW w:w="1890" w:type="dxa"/>
            <w:gridSpan w:val="2"/>
            <w:shd w:val="clear" w:color="auto" w:fill="auto"/>
          </w:tcPr>
          <w:p w14:paraId="4DB548B7" w14:textId="28D33A3D" w:rsidR="00ED0947" w:rsidRPr="00AA3AFA" w:rsidRDefault="00ED0947" w:rsidP="009D65D2">
            <w:pPr>
              <w:jc w:val="center"/>
              <w:rPr>
                <w:rStyle w:val="normaltextrun"/>
                <w:rFonts w:cstheme="minorHAnsi"/>
                <w:b/>
                <w:color w:val="000000"/>
                <w:sz w:val="20"/>
                <w:szCs w:val="20"/>
              </w:rPr>
            </w:pPr>
            <w:r w:rsidRPr="00AA3AFA">
              <w:rPr>
                <w:rFonts w:asciiTheme="majorHAnsi" w:hAnsiTheme="majorHAnsi" w:cs="Arial"/>
                <w:b/>
                <w:iCs/>
              </w:rPr>
              <w:t>V1:</w:t>
            </w:r>
            <w:r w:rsidR="009D65D2">
              <w:rPr>
                <w:rFonts w:asciiTheme="majorHAnsi" w:hAnsiTheme="majorHAnsi" w:cs="Arial"/>
                <w:b/>
                <w:iCs/>
              </w:rPr>
              <w:t xml:space="preserve"> </w:t>
            </w:r>
            <w:r w:rsidRPr="00AA3AFA">
              <w:rPr>
                <w:rFonts w:asciiTheme="majorHAnsi" w:hAnsiTheme="majorHAnsi" w:cs="Arial"/>
                <w:b/>
                <w:iCs/>
              </w:rPr>
              <w:t>SCREENING</w:t>
            </w:r>
          </w:p>
        </w:tc>
        <w:tc>
          <w:tcPr>
            <w:tcW w:w="1908" w:type="dxa"/>
            <w:gridSpan w:val="2"/>
            <w:shd w:val="clear" w:color="auto" w:fill="auto"/>
          </w:tcPr>
          <w:p w14:paraId="03687F4E" w14:textId="0E5269A3" w:rsidR="00ED0947" w:rsidRPr="00AA3AFA" w:rsidRDefault="00ED0947" w:rsidP="00AA3AFA">
            <w:pPr>
              <w:pStyle w:val="paragraph"/>
              <w:spacing w:before="0" w:beforeAutospacing="0" w:after="0" w:afterAutospacing="0"/>
              <w:jc w:val="center"/>
              <w:textAlignment w:val="baseline"/>
              <w:rPr>
                <w:rStyle w:val="normaltextrun"/>
                <w:rFonts w:asciiTheme="minorHAnsi" w:hAnsiTheme="minorHAnsi" w:cstheme="minorHAnsi"/>
                <w:b/>
                <w:color w:val="000000"/>
                <w:sz w:val="20"/>
                <w:szCs w:val="20"/>
              </w:rPr>
            </w:pPr>
            <w:r w:rsidRPr="00AA3AFA">
              <w:rPr>
                <w:rFonts w:asciiTheme="majorHAnsi" w:hAnsiTheme="majorHAnsi" w:cs="Arial"/>
                <w:b/>
                <w:iCs/>
                <w:sz w:val="22"/>
                <w:szCs w:val="22"/>
              </w:rPr>
              <w:t>V2: ENROLLMENT</w:t>
            </w:r>
          </w:p>
        </w:tc>
      </w:tr>
      <w:tr w:rsidR="00ED0947" w:rsidRPr="00C56067" w14:paraId="16EE4AE2" w14:textId="77777777" w:rsidTr="00AE7CBC">
        <w:trPr>
          <w:cantSplit/>
          <w:trHeight w:val="215"/>
        </w:trPr>
        <w:tc>
          <w:tcPr>
            <w:tcW w:w="11515" w:type="dxa"/>
            <w:gridSpan w:val="2"/>
            <w:vMerge/>
            <w:shd w:val="clear" w:color="auto" w:fill="auto"/>
          </w:tcPr>
          <w:p w14:paraId="347E559F" w14:textId="1C4C59F5" w:rsidR="00ED0947" w:rsidRPr="00C56067" w:rsidRDefault="00ED0947" w:rsidP="00F72E6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90" w:type="dxa"/>
            <w:shd w:val="clear" w:color="auto" w:fill="auto"/>
          </w:tcPr>
          <w:p w14:paraId="6DA78635" w14:textId="4126BD37" w:rsidR="00ED0947" w:rsidRPr="00AA3AFA" w:rsidRDefault="00ED0947" w:rsidP="00AA3AFA">
            <w:pPr>
              <w:pStyle w:val="paragraph"/>
              <w:spacing w:before="0" w:beforeAutospacing="0" w:after="0" w:afterAutospacing="0"/>
              <w:jc w:val="center"/>
              <w:textAlignment w:val="baseline"/>
              <w:rPr>
                <w:rStyle w:val="normaltextrun"/>
                <w:rFonts w:asciiTheme="minorHAnsi" w:hAnsiTheme="minorHAnsi" w:cstheme="minorHAnsi"/>
                <w:b/>
                <w:color w:val="000000"/>
                <w:sz w:val="20"/>
                <w:szCs w:val="20"/>
              </w:rPr>
            </w:pPr>
            <w:r w:rsidRPr="00AA3AFA">
              <w:rPr>
                <w:rStyle w:val="normaltextrun"/>
                <w:rFonts w:asciiTheme="minorHAnsi" w:hAnsiTheme="minorHAnsi" w:cstheme="minorHAnsi"/>
                <w:b/>
                <w:color w:val="000000"/>
                <w:sz w:val="20"/>
                <w:szCs w:val="20"/>
              </w:rPr>
              <w:t>YES</w:t>
            </w:r>
          </w:p>
        </w:tc>
        <w:tc>
          <w:tcPr>
            <w:tcW w:w="900" w:type="dxa"/>
            <w:shd w:val="clear" w:color="auto" w:fill="auto"/>
          </w:tcPr>
          <w:p w14:paraId="4ED48A1A" w14:textId="58DC76D2" w:rsidR="00ED0947" w:rsidRPr="00AA3AFA" w:rsidRDefault="00ED0947" w:rsidP="00AA3AFA">
            <w:pPr>
              <w:pStyle w:val="paragraph"/>
              <w:spacing w:before="0" w:beforeAutospacing="0" w:after="0" w:afterAutospacing="0"/>
              <w:jc w:val="center"/>
              <w:textAlignment w:val="baseline"/>
              <w:rPr>
                <w:rStyle w:val="normaltextrun"/>
                <w:rFonts w:asciiTheme="minorHAnsi" w:hAnsiTheme="minorHAnsi" w:cstheme="minorHAnsi"/>
                <w:b/>
                <w:color w:val="000000"/>
                <w:sz w:val="20"/>
                <w:szCs w:val="20"/>
              </w:rPr>
            </w:pPr>
            <w:r w:rsidRPr="00AA3AFA">
              <w:rPr>
                <w:rStyle w:val="normaltextrun"/>
                <w:rFonts w:asciiTheme="minorHAnsi" w:hAnsiTheme="minorHAnsi" w:cstheme="minorHAnsi"/>
                <w:b/>
                <w:color w:val="000000"/>
                <w:sz w:val="20"/>
                <w:szCs w:val="20"/>
              </w:rPr>
              <w:t>NO</w:t>
            </w:r>
          </w:p>
        </w:tc>
        <w:tc>
          <w:tcPr>
            <w:tcW w:w="900" w:type="dxa"/>
            <w:shd w:val="clear" w:color="auto" w:fill="auto"/>
          </w:tcPr>
          <w:p w14:paraId="4AC2E22F" w14:textId="5B07BAC1" w:rsidR="00ED0947" w:rsidRPr="00AA3AFA" w:rsidRDefault="00ED0947" w:rsidP="00AA3AFA">
            <w:pPr>
              <w:pStyle w:val="paragraph"/>
              <w:spacing w:before="0" w:beforeAutospacing="0" w:after="0" w:afterAutospacing="0"/>
              <w:jc w:val="center"/>
              <w:textAlignment w:val="baseline"/>
              <w:rPr>
                <w:rStyle w:val="normaltextrun"/>
                <w:rFonts w:asciiTheme="minorHAnsi" w:hAnsiTheme="minorHAnsi" w:cstheme="minorHAnsi"/>
                <w:b/>
                <w:color w:val="000000"/>
                <w:sz w:val="20"/>
                <w:szCs w:val="20"/>
              </w:rPr>
            </w:pPr>
            <w:r w:rsidRPr="00AA3AFA">
              <w:rPr>
                <w:rStyle w:val="normaltextrun"/>
                <w:rFonts w:asciiTheme="minorHAnsi" w:hAnsiTheme="minorHAnsi" w:cstheme="minorHAnsi"/>
                <w:b/>
                <w:color w:val="000000"/>
                <w:sz w:val="20"/>
                <w:szCs w:val="20"/>
              </w:rPr>
              <w:t>YES</w:t>
            </w:r>
          </w:p>
        </w:tc>
        <w:tc>
          <w:tcPr>
            <w:tcW w:w="1008" w:type="dxa"/>
            <w:shd w:val="clear" w:color="auto" w:fill="auto"/>
          </w:tcPr>
          <w:p w14:paraId="316BFDA4" w14:textId="20D6939E" w:rsidR="00ED0947" w:rsidRPr="00AA3AFA" w:rsidRDefault="00ED0947" w:rsidP="00AA3AFA">
            <w:pPr>
              <w:pStyle w:val="paragraph"/>
              <w:spacing w:before="0" w:beforeAutospacing="0" w:after="0" w:afterAutospacing="0"/>
              <w:jc w:val="center"/>
              <w:textAlignment w:val="baseline"/>
              <w:rPr>
                <w:rStyle w:val="normaltextrun"/>
                <w:rFonts w:asciiTheme="minorHAnsi" w:hAnsiTheme="minorHAnsi" w:cstheme="minorHAnsi"/>
                <w:b/>
                <w:color w:val="000000"/>
                <w:sz w:val="20"/>
                <w:szCs w:val="20"/>
              </w:rPr>
            </w:pPr>
            <w:r w:rsidRPr="00AA3AFA">
              <w:rPr>
                <w:rStyle w:val="normaltextrun"/>
                <w:rFonts w:asciiTheme="minorHAnsi" w:hAnsiTheme="minorHAnsi" w:cstheme="minorHAnsi"/>
                <w:b/>
                <w:color w:val="000000"/>
                <w:sz w:val="20"/>
                <w:szCs w:val="20"/>
              </w:rPr>
              <w:t>NO</w:t>
            </w:r>
          </w:p>
        </w:tc>
      </w:tr>
      <w:tr w:rsidR="00C14EDF" w:rsidRPr="00C56067" w14:paraId="28812707" w14:textId="5AE649AB" w:rsidTr="00F93F27">
        <w:trPr>
          <w:cantSplit/>
          <w:trHeight w:val="575"/>
        </w:trPr>
        <w:tc>
          <w:tcPr>
            <w:tcW w:w="625" w:type="dxa"/>
            <w:shd w:val="clear" w:color="auto" w:fill="auto"/>
          </w:tcPr>
          <w:p w14:paraId="55C61477" w14:textId="32346030" w:rsidR="00C14EDF" w:rsidRPr="00892909" w:rsidRDefault="00C14EDF" w:rsidP="00535BE9">
            <w:pPr>
              <w:ind w:right="49"/>
              <w:jc w:val="both"/>
              <w:rPr>
                <w:rFonts w:cstheme="minorHAnsi"/>
                <w:b/>
                <w:bCs/>
                <w:sz w:val="20"/>
                <w:szCs w:val="20"/>
              </w:rPr>
            </w:pPr>
            <w:r w:rsidRPr="00892909">
              <w:rPr>
                <w:rFonts w:cstheme="minorHAnsi"/>
                <w:b/>
                <w:bCs/>
                <w:sz w:val="20"/>
                <w:szCs w:val="20"/>
              </w:rPr>
              <w:t>E1</w:t>
            </w:r>
          </w:p>
        </w:tc>
        <w:tc>
          <w:tcPr>
            <w:tcW w:w="10890" w:type="dxa"/>
            <w:shd w:val="clear" w:color="auto" w:fill="auto"/>
          </w:tcPr>
          <w:p w14:paraId="4651ED12" w14:textId="77777777" w:rsidR="00C14EDF" w:rsidRPr="00892909" w:rsidRDefault="00C14EDF" w:rsidP="00DA07A0">
            <w:pPr>
              <w:pStyle w:val="paragraph"/>
              <w:spacing w:before="0" w:beforeAutospacing="0" w:after="0" w:afterAutospacing="0"/>
              <w:jc w:val="both"/>
              <w:textAlignment w:val="baseline"/>
              <w:rPr>
                <w:rFonts w:asciiTheme="minorHAnsi" w:hAnsiTheme="minorHAnsi" w:cstheme="minorHAnsi"/>
                <w:b/>
                <w:bCs/>
                <w:sz w:val="20"/>
                <w:szCs w:val="20"/>
              </w:rPr>
            </w:pPr>
            <w:r w:rsidRPr="00892909">
              <w:rPr>
                <w:rStyle w:val="normaltextrun"/>
                <w:rFonts w:asciiTheme="minorHAnsi" w:hAnsiTheme="minorHAnsi" w:cstheme="minorHAnsi"/>
                <w:b/>
                <w:bCs/>
                <w:color w:val="000000"/>
                <w:sz w:val="20"/>
                <w:szCs w:val="20"/>
              </w:rPr>
              <w:t>Per participant report at Screening and Enrollment, intends to do any of the following during the study participation period:</w:t>
            </w:r>
            <w:r w:rsidRPr="00892909">
              <w:rPr>
                <w:rStyle w:val="eop"/>
                <w:rFonts w:asciiTheme="minorHAnsi" w:hAnsiTheme="minorHAnsi" w:cstheme="minorHAnsi"/>
                <w:b/>
                <w:bCs/>
                <w:color w:val="000000"/>
                <w:sz w:val="20"/>
                <w:szCs w:val="20"/>
              </w:rPr>
              <w:t> </w:t>
            </w:r>
          </w:p>
          <w:p w14:paraId="0475EB58" w14:textId="3C0F4A83" w:rsidR="00C14EDF" w:rsidRPr="004A048A" w:rsidRDefault="004A048A" w:rsidP="004A048A">
            <w:pPr>
              <w:rPr>
                <w:rFonts w:cstheme="minorHAnsi"/>
                <w:bCs/>
                <w:i/>
                <w:sz w:val="20"/>
                <w:szCs w:val="20"/>
              </w:rPr>
            </w:pPr>
            <w:r w:rsidRPr="00B01CC0">
              <w:rPr>
                <w:rFonts w:cstheme="minorHAnsi"/>
                <w:i/>
                <w:color w:val="00B0F0"/>
                <w:sz w:val="20"/>
                <w:szCs w:val="20"/>
              </w:rPr>
              <w:t>→</w:t>
            </w:r>
            <w:r w:rsidR="00C14EDF" w:rsidRPr="00B01CC0">
              <w:rPr>
                <w:rFonts w:cstheme="minorHAnsi"/>
                <w:i/>
                <w:color w:val="00B0F0"/>
                <w:sz w:val="20"/>
                <w:szCs w:val="20"/>
              </w:rPr>
              <w:t xml:space="preserve">Source: </w:t>
            </w:r>
            <w:r w:rsidR="00C14EDF" w:rsidRPr="00B01CC0">
              <w:rPr>
                <w:rFonts w:cstheme="minorHAnsi"/>
                <w:color w:val="00B0F0"/>
                <w:sz w:val="20"/>
                <w:szCs w:val="20"/>
              </w:rPr>
              <w:t xml:space="preserve"> </w:t>
            </w:r>
            <w:r w:rsidR="00D734F0" w:rsidRPr="00D73F62">
              <w:rPr>
                <w:rFonts w:cstheme="minorHAnsi"/>
                <w:bCs/>
                <w:i/>
                <w:color w:val="00B050"/>
                <w:sz w:val="20"/>
                <w:szCs w:val="20"/>
              </w:rPr>
              <w:t>Eligibility Checklist</w:t>
            </w:r>
            <w:r w:rsidR="00D73F62">
              <w:rPr>
                <w:rFonts w:cstheme="minorHAnsi"/>
                <w:bCs/>
                <w:i/>
                <w:sz w:val="20"/>
                <w:szCs w:val="20"/>
              </w:rPr>
              <w:t>,</w:t>
            </w:r>
            <w:r w:rsidR="00892909">
              <w:rPr>
                <w:rFonts w:cstheme="minorHAnsi"/>
                <w:bCs/>
                <w:i/>
                <w:sz w:val="20"/>
                <w:szCs w:val="20"/>
              </w:rPr>
              <w:t xml:space="preserve"> </w:t>
            </w:r>
            <w:r w:rsidR="00546F39">
              <w:rPr>
                <w:rFonts w:cstheme="minorHAnsi"/>
                <w:bCs/>
                <w:i/>
                <w:sz w:val="20"/>
                <w:szCs w:val="20"/>
              </w:rPr>
              <w:t>chart</w:t>
            </w:r>
            <w:r w:rsidR="00892909">
              <w:rPr>
                <w:rFonts w:cstheme="minorHAnsi"/>
                <w:bCs/>
                <w:i/>
                <w:sz w:val="20"/>
                <w:szCs w:val="20"/>
              </w:rPr>
              <w:t xml:space="preserve"> notes as applicable</w:t>
            </w:r>
          </w:p>
        </w:tc>
        <w:tc>
          <w:tcPr>
            <w:tcW w:w="990" w:type="dxa"/>
            <w:shd w:val="clear" w:color="auto" w:fill="000000" w:themeFill="text1"/>
          </w:tcPr>
          <w:p w14:paraId="3F843EBB" w14:textId="77777777" w:rsidR="00C14EDF" w:rsidRPr="00C56067" w:rsidRDefault="00C14EDF"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000000" w:themeFill="text1"/>
          </w:tcPr>
          <w:p w14:paraId="4F676B18" w14:textId="77777777" w:rsidR="00C14EDF" w:rsidRPr="00C56067" w:rsidRDefault="00C14EDF"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000000" w:themeFill="text1"/>
          </w:tcPr>
          <w:p w14:paraId="4D84456B" w14:textId="77777777" w:rsidR="00C14EDF" w:rsidRPr="00C56067" w:rsidRDefault="00C14EDF"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000000" w:themeFill="text1"/>
          </w:tcPr>
          <w:p w14:paraId="4FA51643" w14:textId="1EF1DBA6" w:rsidR="00C14EDF" w:rsidRPr="00C56067" w:rsidRDefault="00C14EDF"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C45D6A" w:rsidRPr="00C56067" w14:paraId="0198179D" w14:textId="77777777" w:rsidTr="00AE7CBC">
        <w:trPr>
          <w:cantSplit/>
          <w:trHeight w:val="332"/>
        </w:trPr>
        <w:tc>
          <w:tcPr>
            <w:tcW w:w="625" w:type="dxa"/>
            <w:shd w:val="clear" w:color="auto" w:fill="auto"/>
          </w:tcPr>
          <w:p w14:paraId="72AD7048" w14:textId="3141A58B" w:rsidR="00C45D6A" w:rsidRPr="00892909" w:rsidRDefault="00F06B2A" w:rsidP="00535BE9">
            <w:pPr>
              <w:ind w:right="49"/>
              <w:jc w:val="both"/>
              <w:rPr>
                <w:rFonts w:cstheme="minorHAnsi"/>
                <w:b/>
                <w:bCs/>
                <w:sz w:val="20"/>
                <w:szCs w:val="20"/>
              </w:rPr>
            </w:pPr>
            <w:r w:rsidRPr="00892909">
              <w:rPr>
                <w:rFonts w:cstheme="minorHAnsi"/>
                <w:b/>
                <w:bCs/>
                <w:sz w:val="20"/>
                <w:szCs w:val="20"/>
              </w:rPr>
              <w:t>E1a</w:t>
            </w:r>
          </w:p>
        </w:tc>
        <w:tc>
          <w:tcPr>
            <w:tcW w:w="10890" w:type="dxa"/>
            <w:shd w:val="clear" w:color="auto" w:fill="auto"/>
          </w:tcPr>
          <w:p w14:paraId="02B96D8D" w14:textId="46DDA4FD" w:rsidR="00C45D6A" w:rsidRPr="00892909" w:rsidRDefault="00C45D6A" w:rsidP="00DA07A0">
            <w:pPr>
              <w:pStyle w:val="paragraph"/>
              <w:numPr>
                <w:ilvl w:val="0"/>
                <w:numId w:val="28"/>
              </w:numPr>
              <w:spacing w:before="0" w:beforeAutospacing="0" w:after="0" w:afterAutospacing="0"/>
              <w:jc w:val="both"/>
              <w:textAlignment w:val="baseline"/>
              <w:rPr>
                <w:rStyle w:val="normaltextrun"/>
                <w:rFonts w:asciiTheme="minorHAnsi" w:hAnsiTheme="minorHAnsi" w:cstheme="minorHAnsi"/>
                <w:b/>
                <w:bCs/>
                <w:sz w:val="20"/>
                <w:szCs w:val="20"/>
              </w:rPr>
            </w:pPr>
            <w:r w:rsidRPr="00892909">
              <w:rPr>
                <w:rStyle w:val="normaltextrun"/>
                <w:rFonts w:asciiTheme="minorHAnsi" w:hAnsiTheme="minorHAnsi" w:cstheme="minorHAnsi"/>
                <w:b/>
                <w:bCs/>
                <w:color w:val="000000"/>
                <w:sz w:val="20"/>
                <w:szCs w:val="20"/>
              </w:rPr>
              <w:t>Become pregnant</w:t>
            </w:r>
          </w:p>
        </w:tc>
        <w:tc>
          <w:tcPr>
            <w:tcW w:w="990" w:type="dxa"/>
            <w:shd w:val="clear" w:color="auto" w:fill="auto"/>
          </w:tcPr>
          <w:p w14:paraId="1EAC6336"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5666CFCE"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413F03BA"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297ED402"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C45D6A" w:rsidRPr="00C56067" w14:paraId="5CFBAFC3" w14:textId="77777777" w:rsidTr="00AE7CBC">
        <w:trPr>
          <w:cantSplit/>
          <w:trHeight w:val="350"/>
        </w:trPr>
        <w:tc>
          <w:tcPr>
            <w:tcW w:w="625" w:type="dxa"/>
            <w:shd w:val="clear" w:color="auto" w:fill="auto"/>
          </w:tcPr>
          <w:p w14:paraId="62233397" w14:textId="48DE108A" w:rsidR="00C45D6A" w:rsidRPr="00892909" w:rsidRDefault="00F06B2A" w:rsidP="00535BE9">
            <w:pPr>
              <w:ind w:right="49"/>
              <w:jc w:val="both"/>
              <w:rPr>
                <w:rFonts w:cstheme="minorHAnsi"/>
                <w:b/>
                <w:bCs/>
                <w:sz w:val="20"/>
                <w:szCs w:val="20"/>
              </w:rPr>
            </w:pPr>
            <w:r w:rsidRPr="00892909">
              <w:rPr>
                <w:rFonts w:cstheme="minorHAnsi"/>
                <w:b/>
                <w:bCs/>
                <w:sz w:val="20"/>
                <w:szCs w:val="20"/>
              </w:rPr>
              <w:t>E1b</w:t>
            </w:r>
          </w:p>
        </w:tc>
        <w:tc>
          <w:tcPr>
            <w:tcW w:w="10890" w:type="dxa"/>
            <w:shd w:val="clear" w:color="auto" w:fill="auto"/>
          </w:tcPr>
          <w:p w14:paraId="7B7F1ADE" w14:textId="400F476A" w:rsidR="00C45D6A" w:rsidRPr="00892909" w:rsidRDefault="005A082D" w:rsidP="00DA07A0">
            <w:pPr>
              <w:pStyle w:val="paragraph"/>
              <w:numPr>
                <w:ilvl w:val="0"/>
                <w:numId w:val="28"/>
              </w:numPr>
              <w:spacing w:before="0" w:beforeAutospacing="0" w:after="0" w:afterAutospacing="0"/>
              <w:jc w:val="both"/>
              <w:textAlignment w:val="baseline"/>
              <w:rPr>
                <w:rStyle w:val="normaltextrun"/>
                <w:rFonts w:asciiTheme="minorHAnsi" w:hAnsiTheme="minorHAnsi" w:cstheme="minorHAnsi"/>
                <w:b/>
                <w:bCs/>
                <w:sz w:val="20"/>
                <w:szCs w:val="20"/>
              </w:rPr>
            </w:pPr>
            <w:r w:rsidRPr="00892909">
              <w:rPr>
                <w:rStyle w:val="normaltextrun"/>
                <w:rFonts w:asciiTheme="minorHAnsi" w:hAnsiTheme="minorHAnsi" w:cstheme="minorHAnsi"/>
                <w:b/>
                <w:bCs/>
                <w:sz w:val="20"/>
                <w:szCs w:val="20"/>
              </w:rPr>
              <w:t>Breastfeed</w:t>
            </w:r>
          </w:p>
        </w:tc>
        <w:tc>
          <w:tcPr>
            <w:tcW w:w="990" w:type="dxa"/>
            <w:shd w:val="clear" w:color="auto" w:fill="auto"/>
          </w:tcPr>
          <w:p w14:paraId="5636AFE2"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B06470C"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AE057F3"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5B9ACEC8"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C45D6A" w:rsidRPr="00C56067" w14:paraId="00E1A71E" w14:textId="77777777" w:rsidTr="00AE7CBC">
        <w:trPr>
          <w:cantSplit/>
          <w:trHeight w:val="350"/>
        </w:trPr>
        <w:tc>
          <w:tcPr>
            <w:tcW w:w="625" w:type="dxa"/>
            <w:shd w:val="clear" w:color="auto" w:fill="auto"/>
          </w:tcPr>
          <w:p w14:paraId="39B13C36" w14:textId="2B7D0F1E" w:rsidR="00C45D6A" w:rsidRPr="00892909" w:rsidRDefault="00F06B2A" w:rsidP="00535BE9">
            <w:pPr>
              <w:ind w:right="49"/>
              <w:jc w:val="both"/>
              <w:rPr>
                <w:rFonts w:cstheme="minorHAnsi"/>
                <w:b/>
                <w:bCs/>
                <w:sz w:val="20"/>
                <w:szCs w:val="20"/>
              </w:rPr>
            </w:pPr>
            <w:r w:rsidRPr="00892909">
              <w:rPr>
                <w:rFonts w:cstheme="minorHAnsi"/>
                <w:b/>
                <w:bCs/>
                <w:sz w:val="20"/>
                <w:szCs w:val="20"/>
              </w:rPr>
              <w:t>E1c</w:t>
            </w:r>
          </w:p>
        </w:tc>
        <w:tc>
          <w:tcPr>
            <w:tcW w:w="10890" w:type="dxa"/>
            <w:shd w:val="clear" w:color="auto" w:fill="auto"/>
          </w:tcPr>
          <w:p w14:paraId="5F5FC373" w14:textId="1339D920" w:rsidR="00C45D6A" w:rsidRPr="00892909" w:rsidRDefault="008A13EC" w:rsidP="00DA07A0">
            <w:pPr>
              <w:pStyle w:val="paragraph"/>
              <w:numPr>
                <w:ilvl w:val="0"/>
                <w:numId w:val="28"/>
              </w:numPr>
              <w:spacing w:before="0" w:beforeAutospacing="0" w:after="0" w:afterAutospacing="0"/>
              <w:jc w:val="both"/>
              <w:textAlignment w:val="baseline"/>
              <w:rPr>
                <w:rStyle w:val="normaltextrun"/>
                <w:rFonts w:asciiTheme="minorHAnsi" w:hAnsiTheme="minorHAnsi" w:cstheme="minorHAnsi"/>
                <w:b/>
                <w:bCs/>
                <w:sz w:val="20"/>
                <w:szCs w:val="20"/>
              </w:rPr>
            </w:pPr>
            <w:r w:rsidRPr="00892909">
              <w:rPr>
                <w:rStyle w:val="normaltextrun"/>
                <w:rFonts w:asciiTheme="minorHAnsi" w:hAnsiTheme="minorHAnsi" w:cstheme="minorHAnsi"/>
                <w:b/>
                <w:bCs/>
                <w:color w:val="000000"/>
                <w:sz w:val="20"/>
                <w:szCs w:val="20"/>
              </w:rPr>
              <w:t>Relocate away from the study site</w:t>
            </w:r>
          </w:p>
        </w:tc>
        <w:tc>
          <w:tcPr>
            <w:tcW w:w="990" w:type="dxa"/>
            <w:shd w:val="clear" w:color="auto" w:fill="auto"/>
          </w:tcPr>
          <w:p w14:paraId="77D9F8D4"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02BC5FF"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2A57672F"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761E3B9B"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770C46F2" w14:textId="77777777" w:rsidTr="00AE7CBC">
        <w:trPr>
          <w:cantSplit/>
          <w:trHeight w:val="350"/>
        </w:trPr>
        <w:tc>
          <w:tcPr>
            <w:tcW w:w="625" w:type="dxa"/>
            <w:shd w:val="clear" w:color="auto" w:fill="auto"/>
          </w:tcPr>
          <w:p w14:paraId="335D51AB" w14:textId="3EC6DA70" w:rsidR="008A13EC" w:rsidRPr="00892909" w:rsidRDefault="008A13EC" w:rsidP="008A13EC">
            <w:pPr>
              <w:ind w:right="49"/>
              <w:jc w:val="both"/>
              <w:rPr>
                <w:rFonts w:cstheme="minorHAnsi"/>
                <w:b/>
                <w:bCs/>
                <w:sz w:val="20"/>
                <w:szCs w:val="20"/>
              </w:rPr>
            </w:pPr>
            <w:r w:rsidRPr="00892909">
              <w:rPr>
                <w:rFonts w:cstheme="minorHAnsi"/>
                <w:b/>
                <w:bCs/>
                <w:sz w:val="20"/>
                <w:szCs w:val="20"/>
              </w:rPr>
              <w:t>E1d</w:t>
            </w:r>
          </w:p>
        </w:tc>
        <w:tc>
          <w:tcPr>
            <w:tcW w:w="10890" w:type="dxa"/>
            <w:shd w:val="clear" w:color="auto" w:fill="auto"/>
          </w:tcPr>
          <w:p w14:paraId="1E12CED6" w14:textId="2D4B6629" w:rsidR="008A13EC" w:rsidRPr="00892909" w:rsidRDefault="008A13EC" w:rsidP="008A13EC">
            <w:pPr>
              <w:pStyle w:val="paragraph"/>
              <w:numPr>
                <w:ilvl w:val="0"/>
                <w:numId w:val="28"/>
              </w:numPr>
              <w:spacing w:before="0" w:beforeAutospacing="0" w:after="0" w:afterAutospacing="0"/>
              <w:jc w:val="both"/>
              <w:textAlignment w:val="baseline"/>
              <w:rPr>
                <w:rStyle w:val="normaltextrun"/>
                <w:rFonts w:asciiTheme="minorHAnsi" w:hAnsiTheme="minorHAnsi" w:cstheme="minorHAnsi"/>
                <w:b/>
                <w:bCs/>
                <w:color w:val="000000"/>
                <w:sz w:val="20"/>
                <w:szCs w:val="20"/>
              </w:rPr>
            </w:pPr>
            <w:r w:rsidRPr="00892909">
              <w:rPr>
                <w:rStyle w:val="normaltextrun"/>
                <w:rFonts w:asciiTheme="minorHAnsi" w:hAnsiTheme="minorHAnsi" w:cstheme="minorHAnsi"/>
                <w:b/>
                <w:bCs/>
                <w:color w:val="000000"/>
                <w:sz w:val="20"/>
                <w:szCs w:val="20"/>
              </w:rPr>
              <w:t xml:space="preserve">Travel away from the study site for </w:t>
            </w:r>
            <w:proofErr w:type="gramStart"/>
            <w:r w:rsidRPr="00892909">
              <w:rPr>
                <w:rStyle w:val="normaltextrun"/>
                <w:rFonts w:asciiTheme="minorHAnsi" w:hAnsiTheme="minorHAnsi" w:cstheme="minorHAnsi"/>
                <w:b/>
                <w:bCs/>
                <w:color w:val="000000"/>
                <w:sz w:val="20"/>
                <w:szCs w:val="20"/>
              </w:rPr>
              <w:t>a time period</w:t>
            </w:r>
            <w:proofErr w:type="gramEnd"/>
            <w:r w:rsidRPr="00892909">
              <w:rPr>
                <w:rStyle w:val="normaltextrun"/>
                <w:rFonts w:asciiTheme="minorHAnsi" w:hAnsiTheme="minorHAnsi" w:cstheme="minorHAnsi"/>
                <w:b/>
                <w:bCs/>
                <w:color w:val="000000"/>
                <w:sz w:val="20"/>
                <w:szCs w:val="20"/>
              </w:rPr>
              <w:t xml:space="preserve"> that would interfere with product resupply and/or study participation</w:t>
            </w:r>
            <w:r w:rsidRPr="00892909">
              <w:rPr>
                <w:rStyle w:val="eop"/>
                <w:rFonts w:asciiTheme="minorHAnsi" w:hAnsiTheme="minorHAnsi" w:cstheme="minorHAnsi"/>
                <w:b/>
                <w:bCs/>
                <w:color w:val="000000"/>
                <w:sz w:val="20"/>
                <w:szCs w:val="20"/>
              </w:rPr>
              <w:t> </w:t>
            </w:r>
          </w:p>
        </w:tc>
        <w:tc>
          <w:tcPr>
            <w:tcW w:w="990" w:type="dxa"/>
            <w:shd w:val="clear" w:color="auto" w:fill="auto"/>
          </w:tcPr>
          <w:p w14:paraId="5295A6AE"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5228513A"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6FC10D1D"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5C20F2B7"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2EB9E6F5" w14:textId="7A0DD576" w:rsidTr="00AE7CBC">
        <w:trPr>
          <w:cantSplit/>
          <w:trHeight w:val="530"/>
        </w:trPr>
        <w:tc>
          <w:tcPr>
            <w:tcW w:w="625" w:type="dxa"/>
            <w:shd w:val="clear" w:color="auto" w:fill="auto"/>
          </w:tcPr>
          <w:p w14:paraId="77E2931C" w14:textId="77777777" w:rsidR="008A13EC" w:rsidRPr="00892909" w:rsidRDefault="008A13EC" w:rsidP="008A13EC">
            <w:pPr>
              <w:ind w:right="49"/>
              <w:jc w:val="both"/>
              <w:rPr>
                <w:rFonts w:cstheme="minorHAnsi"/>
                <w:b/>
                <w:bCs/>
                <w:sz w:val="20"/>
                <w:szCs w:val="20"/>
              </w:rPr>
            </w:pPr>
            <w:r w:rsidRPr="00892909">
              <w:rPr>
                <w:rFonts w:cstheme="minorHAnsi"/>
                <w:b/>
                <w:bCs/>
                <w:sz w:val="20"/>
                <w:szCs w:val="20"/>
              </w:rPr>
              <w:t>E2</w:t>
            </w:r>
          </w:p>
        </w:tc>
        <w:tc>
          <w:tcPr>
            <w:tcW w:w="10890" w:type="dxa"/>
            <w:shd w:val="clear" w:color="auto" w:fill="auto"/>
          </w:tcPr>
          <w:p w14:paraId="2BA52C85" w14:textId="7E730499" w:rsidR="008A13EC" w:rsidRPr="002F2B74" w:rsidRDefault="0076792E" w:rsidP="008A13EC">
            <w:pPr>
              <w:rPr>
                <w:rStyle w:val="normaltextrun"/>
                <w:rFonts w:cstheme="minorHAnsi"/>
                <w:b/>
                <w:bCs/>
                <w:i/>
                <w:sz w:val="20"/>
                <w:szCs w:val="20"/>
              </w:rPr>
            </w:pPr>
            <w:r w:rsidRPr="002F2B74">
              <w:rPr>
                <w:rStyle w:val="normaltextrun"/>
                <w:rFonts w:cstheme="minorHAnsi"/>
                <w:b/>
                <w:bCs/>
                <w:color w:val="000000"/>
                <w:sz w:val="20"/>
                <w:szCs w:val="20"/>
                <w:bdr w:val="none" w:sz="0" w:space="0" w:color="auto" w:frame="1"/>
              </w:rPr>
              <w:t>P</w:t>
            </w:r>
            <w:r w:rsidR="008A13EC" w:rsidRPr="002F2B74">
              <w:rPr>
                <w:rStyle w:val="normaltextrun"/>
                <w:rFonts w:cstheme="minorHAnsi"/>
                <w:b/>
                <w:bCs/>
                <w:color w:val="000000"/>
                <w:sz w:val="20"/>
                <w:szCs w:val="20"/>
                <w:bdr w:val="none" w:sz="0" w:space="0" w:color="auto" w:frame="1"/>
              </w:rPr>
              <w:t>ositive HIV test</w:t>
            </w:r>
            <w:r w:rsidRPr="002F2B74">
              <w:rPr>
                <w:rStyle w:val="normaltextrun"/>
                <w:rFonts w:cstheme="minorHAnsi"/>
                <w:b/>
                <w:bCs/>
                <w:color w:val="000000"/>
                <w:sz w:val="20"/>
                <w:szCs w:val="20"/>
                <w:bdr w:val="none" w:sz="0" w:space="0" w:color="auto" w:frame="1"/>
              </w:rPr>
              <w:t xml:space="preserve"> at Screening or Enrollment</w:t>
            </w:r>
          </w:p>
          <w:p w14:paraId="0F0DEDD6" w14:textId="369A682E" w:rsidR="008A13EC" w:rsidRPr="004A048A" w:rsidRDefault="008A13EC" w:rsidP="008A13EC">
            <w:pPr>
              <w:rPr>
                <w:rFonts w:cstheme="minorHAnsi"/>
                <w:bCs/>
                <w:i/>
                <w:sz w:val="20"/>
                <w:szCs w:val="20"/>
              </w:rPr>
            </w:pPr>
            <w:r w:rsidRPr="00B01CC0">
              <w:rPr>
                <w:rFonts w:cstheme="minorHAnsi"/>
                <w:bCs/>
                <w:i/>
                <w:color w:val="00B0F0"/>
                <w:sz w:val="20"/>
                <w:szCs w:val="20"/>
              </w:rPr>
              <w:t xml:space="preserve">→Source: </w:t>
            </w:r>
            <w:r w:rsidRPr="004A048A">
              <w:rPr>
                <w:rFonts w:cstheme="minorHAnsi"/>
                <w:bCs/>
                <w:i/>
                <w:sz w:val="20"/>
                <w:szCs w:val="20"/>
              </w:rPr>
              <w:t>Local testing log, laboratory test results report or other site-specific document at Screening and Enrollment</w:t>
            </w:r>
          </w:p>
        </w:tc>
        <w:tc>
          <w:tcPr>
            <w:tcW w:w="990" w:type="dxa"/>
            <w:shd w:val="clear" w:color="auto" w:fill="auto"/>
          </w:tcPr>
          <w:p w14:paraId="4E1FA2B0" w14:textId="77777777" w:rsidR="008A13EC" w:rsidRPr="00BF1C34" w:rsidRDefault="008A13EC" w:rsidP="008A13EC">
            <w:pPr>
              <w:rPr>
                <w:rStyle w:val="normaltextrun"/>
                <w:rFonts w:cstheme="minorHAnsi"/>
                <w:color w:val="000000"/>
                <w:sz w:val="20"/>
                <w:szCs w:val="20"/>
                <w:bdr w:val="none" w:sz="0" w:space="0" w:color="auto" w:frame="1"/>
              </w:rPr>
            </w:pPr>
          </w:p>
        </w:tc>
        <w:tc>
          <w:tcPr>
            <w:tcW w:w="900" w:type="dxa"/>
            <w:shd w:val="clear" w:color="auto" w:fill="auto"/>
          </w:tcPr>
          <w:p w14:paraId="2EB129CF" w14:textId="77777777" w:rsidR="008A13EC" w:rsidRPr="00BF1C34" w:rsidRDefault="008A13EC" w:rsidP="008A13EC">
            <w:pPr>
              <w:rPr>
                <w:rStyle w:val="normaltextrun"/>
                <w:rFonts w:cstheme="minorHAnsi"/>
                <w:color w:val="000000"/>
                <w:sz w:val="20"/>
                <w:szCs w:val="20"/>
                <w:bdr w:val="none" w:sz="0" w:space="0" w:color="auto" w:frame="1"/>
              </w:rPr>
            </w:pPr>
          </w:p>
        </w:tc>
        <w:tc>
          <w:tcPr>
            <w:tcW w:w="900" w:type="dxa"/>
            <w:shd w:val="clear" w:color="auto" w:fill="auto"/>
          </w:tcPr>
          <w:p w14:paraId="5D9DA4F1" w14:textId="77777777" w:rsidR="008A13EC" w:rsidRPr="00BF1C34" w:rsidRDefault="008A13EC" w:rsidP="008A13EC">
            <w:pPr>
              <w:rPr>
                <w:rStyle w:val="normaltextrun"/>
                <w:rFonts w:cstheme="minorHAnsi"/>
                <w:color w:val="000000"/>
                <w:sz w:val="20"/>
                <w:szCs w:val="20"/>
                <w:bdr w:val="none" w:sz="0" w:space="0" w:color="auto" w:frame="1"/>
              </w:rPr>
            </w:pPr>
          </w:p>
        </w:tc>
        <w:tc>
          <w:tcPr>
            <w:tcW w:w="1008" w:type="dxa"/>
            <w:shd w:val="clear" w:color="auto" w:fill="auto"/>
          </w:tcPr>
          <w:p w14:paraId="7FC3134A" w14:textId="551CD4E1" w:rsidR="008A13EC" w:rsidRPr="00BF1C34" w:rsidRDefault="008A13EC" w:rsidP="008A13EC">
            <w:pPr>
              <w:rPr>
                <w:rStyle w:val="normaltextrun"/>
                <w:rFonts w:cstheme="minorHAnsi"/>
                <w:color w:val="000000"/>
                <w:sz w:val="20"/>
                <w:szCs w:val="20"/>
                <w:bdr w:val="none" w:sz="0" w:space="0" w:color="auto" w:frame="1"/>
              </w:rPr>
            </w:pPr>
          </w:p>
        </w:tc>
      </w:tr>
      <w:tr w:rsidR="008A13EC" w:rsidRPr="00C56067" w14:paraId="47ACC5F8" w14:textId="3AC1C866" w:rsidTr="00AE7CBC">
        <w:trPr>
          <w:cantSplit/>
          <w:trHeight w:val="485"/>
        </w:trPr>
        <w:tc>
          <w:tcPr>
            <w:tcW w:w="625" w:type="dxa"/>
            <w:shd w:val="clear" w:color="auto" w:fill="auto"/>
          </w:tcPr>
          <w:p w14:paraId="2CDE1C72" w14:textId="3D58C3E7" w:rsidR="008A13EC" w:rsidRPr="00892909" w:rsidRDefault="008A13EC" w:rsidP="008A13EC">
            <w:pPr>
              <w:ind w:right="49"/>
              <w:jc w:val="both"/>
              <w:rPr>
                <w:rFonts w:cstheme="minorHAnsi"/>
                <w:b/>
                <w:bCs/>
                <w:sz w:val="20"/>
                <w:szCs w:val="20"/>
              </w:rPr>
            </w:pPr>
            <w:r w:rsidRPr="00892909">
              <w:rPr>
                <w:rFonts w:cstheme="minorHAnsi"/>
                <w:b/>
                <w:bCs/>
                <w:sz w:val="20"/>
                <w:szCs w:val="20"/>
              </w:rPr>
              <w:t>E3</w:t>
            </w:r>
          </w:p>
        </w:tc>
        <w:tc>
          <w:tcPr>
            <w:tcW w:w="10890" w:type="dxa"/>
            <w:shd w:val="clear" w:color="auto" w:fill="auto"/>
          </w:tcPr>
          <w:p w14:paraId="68EAFAC8" w14:textId="5BA3FE1F" w:rsidR="00602306" w:rsidRPr="002F2B74" w:rsidRDefault="00DF39E6" w:rsidP="00602306">
            <w:pPr>
              <w:rPr>
                <w:rFonts w:cstheme="minorHAnsi"/>
                <w:b/>
                <w:bCs/>
                <w:sz w:val="20"/>
                <w:szCs w:val="20"/>
              </w:rPr>
            </w:pPr>
            <w:r w:rsidRPr="002F2B74">
              <w:rPr>
                <w:rFonts w:cstheme="minorHAnsi"/>
                <w:b/>
                <w:bCs/>
                <w:color w:val="000000"/>
                <w:sz w:val="20"/>
                <w:szCs w:val="20"/>
              </w:rPr>
              <w:t xml:space="preserve">Positive test for </w:t>
            </w:r>
            <w:r w:rsidRPr="002F2B74">
              <w:rPr>
                <w:rFonts w:cstheme="minorHAnsi"/>
                <w:b/>
                <w:bCs/>
                <w:i/>
                <w:color w:val="000000"/>
                <w:sz w:val="20"/>
                <w:szCs w:val="20"/>
              </w:rPr>
              <w:t>Trichomonas vaginalis</w:t>
            </w:r>
            <w:r w:rsidRPr="002F2B74">
              <w:rPr>
                <w:rFonts w:cstheme="minorHAnsi"/>
                <w:b/>
                <w:bCs/>
                <w:color w:val="000000"/>
                <w:sz w:val="20"/>
                <w:szCs w:val="20"/>
              </w:rPr>
              <w:t xml:space="preserve"> (TV), </w:t>
            </w:r>
            <w:r w:rsidRPr="002F2B74">
              <w:rPr>
                <w:rFonts w:cstheme="minorHAnsi"/>
                <w:b/>
                <w:bCs/>
                <w:i/>
                <w:color w:val="000000"/>
                <w:sz w:val="20"/>
                <w:szCs w:val="20"/>
              </w:rPr>
              <w:t xml:space="preserve">Neisseria gonorrhea </w:t>
            </w:r>
            <w:r w:rsidRPr="002F2B74">
              <w:rPr>
                <w:rFonts w:cstheme="minorHAnsi"/>
                <w:b/>
                <w:bCs/>
                <w:color w:val="000000"/>
                <w:sz w:val="20"/>
                <w:szCs w:val="20"/>
              </w:rPr>
              <w:t xml:space="preserve">(GC), </w:t>
            </w:r>
            <w:r w:rsidRPr="002F2B74">
              <w:rPr>
                <w:rFonts w:cstheme="minorHAnsi"/>
                <w:b/>
                <w:bCs/>
                <w:i/>
                <w:color w:val="000000"/>
                <w:sz w:val="20"/>
                <w:szCs w:val="20"/>
              </w:rPr>
              <w:t>Chlamydia trachomatis</w:t>
            </w:r>
            <w:r w:rsidRPr="002F2B74">
              <w:rPr>
                <w:rFonts w:cstheme="minorHAnsi"/>
                <w:b/>
                <w:bCs/>
                <w:color w:val="000000"/>
                <w:sz w:val="20"/>
                <w:szCs w:val="20"/>
              </w:rPr>
              <w:t xml:space="preserve"> (CT), or </w:t>
            </w:r>
            <w:r w:rsidRPr="002F2B74">
              <w:rPr>
                <w:rFonts w:cstheme="minorHAnsi"/>
                <w:b/>
                <w:bCs/>
                <w:i/>
                <w:color w:val="000000"/>
                <w:sz w:val="20"/>
                <w:szCs w:val="20"/>
              </w:rPr>
              <w:t>Treponema pallidum</w:t>
            </w:r>
            <w:r w:rsidRPr="002F2B74">
              <w:rPr>
                <w:rFonts w:cstheme="minorHAnsi"/>
                <w:b/>
                <w:bCs/>
                <w:color w:val="000000"/>
                <w:sz w:val="20"/>
                <w:szCs w:val="20"/>
              </w:rPr>
              <w:t xml:space="preserve"> (Syphilis) at Screening</w:t>
            </w:r>
            <w:r w:rsidR="00DD2747">
              <w:rPr>
                <w:rFonts w:cstheme="minorHAnsi"/>
                <w:b/>
                <w:bCs/>
                <w:color w:val="000000"/>
                <w:sz w:val="20"/>
                <w:szCs w:val="20"/>
              </w:rPr>
              <w:t xml:space="preserve"> AND</w:t>
            </w:r>
            <w:r w:rsidR="00DD2747" w:rsidRPr="002F2B74">
              <w:rPr>
                <w:rFonts w:cstheme="minorHAnsi"/>
                <w:b/>
                <w:bCs/>
                <w:color w:val="000000"/>
                <w:sz w:val="20"/>
                <w:szCs w:val="20"/>
              </w:rPr>
              <w:t xml:space="preserve"> (per participant report) treated for potential STI within past 12 months</w:t>
            </w:r>
          </w:p>
          <w:p w14:paraId="3B305732" w14:textId="77777777" w:rsidR="008A13EC" w:rsidRDefault="00602306" w:rsidP="00F85F65">
            <w:pPr>
              <w:rPr>
                <w:rFonts w:cstheme="minorHAnsi"/>
                <w:bCs/>
                <w:i/>
                <w:sz w:val="20"/>
                <w:szCs w:val="20"/>
              </w:rPr>
            </w:pPr>
            <w:r w:rsidRPr="00B01CC0">
              <w:rPr>
                <w:rFonts w:cstheme="minorHAnsi"/>
                <w:bCs/>
                <w:color w:val="00B0F0"/>
                <w:sz w:val="20"/>
                <w:szCs w:val="20"/>
              </w:rPr>
              <w:t>→So</w:t>
            </w:r>
            <w:r w:rsidRPr="00B01CC0">
              <w:rPr>
                <w:rFonts w:cstheme="minorHAnsi"/>
                <w:bCs/>
                <w:i/>
                <w:color w:val="00B0F0"/>
                <w:sz w:val="20"/>
                <w:szCs w:val="20"/>
              </w:rPr>
              <w:t>urce</w:t>
            </w:r>
            <w:r w:rsidR="00C60DD3">
              <w:rPr>
                <w:rFonts w:cstheme="minorHAnsi"/>
                <w:bCs/>
                <w:i/>
                <w:color w:val="00B0F0"/>
                <w:sz w:val="20"/>
                <w:szCs w:val="20"/>
              </w:rPr>
              <w:t xml:space="preserve"> for testing</w:t>
            </w:r>
            <w:r w:rsidRPr="00B01CC0">
              <w:rPr>
                <w:rFonts w:cstheme="minorHAnsi"/>
                <w:bCs/>
                <w:i/>
                <w:color w:val="00B0F0"/>
                <w:sz w:val="20"/>
                <w:szCs w:val="20"/>
              </w:rPr>
              <w:t xml:space="preserve">: </w:t>
            </w:r>
            <w:r w:rsidR="00F85F65" w:rsidRPr="004A048A">
              <w:rPr>
                <w:rFonts w:cstheme="minorHAnsi"/>
                <w:bCs/>
                <w:i/>
                <w:sz w:val="20"/>
                <w:szCs w:val="20"/>
              </w:rPr>
              <w:t>Local testing log, laboratory test results report or other site-specific document at Screening</w:t>
            </w:r>
          </w:p>
          <w:p w14:paraId="7F5AFFF6" w14:textId="6E0C1458" w:rsidR="00C60DD3" w:rsidRPr="00E024A0" w:rsidRDefault="00C60DD3" w:rsidP="00F85F65">
            <w:pPr>
              <w:rPr>
                <w:rFonts w:cstheme="minorHAnsi"/>
                <w:bCs/>
                <w:i/>
                <w:sz w:val="20"/>
                <w:szCs w:val="20"/>
              </w:rPr>
            </w:pPr>
            <w:r w:rsidRPr="00B941D4">
              <w:rPr>
                <w:rFonts w:cstheme="minorHAnsi"/>
                <w:bCs/>
                <w:color w:val="00B0F0"/>
                <w:sz w:val="20"/>
                <w:szCs w:val="20"/>
              </w:rPr>
              <w:t>→So</w:t>
            </w:r>
            <w:r w:rsidRPr="00B941D4">
              <w:rPr>
                <w:rFonts w:cstheme="minorHAnsi"/>
                <w:bCs/>
                <w:i/>
                <w:color w:val="00B0F0"/>
                <w:sz w:val="20"/>
                <w:szCs w:val="20"/>
              </w:rPr>
              <w:t>urce</w:t>
            </w:r>
            <w:r>
              <w:rPr>
                <w:rFonts w:cstheme="minorHAnsi"/>
                <w:bCs/>
                <w:i/>
                <w:color w:val="00B0F0"/>
                <w:sz w:val="20"/>
                <w:szCs w:val="20"/>
              </w:rPr>
              <w:t xml:space="preserve"> for history</w:t>
            </w:r>
            <w:r w:rsidRPr="00B941D4">
              <w:rPr>
                <w:rFonts w:cstheme="minorHAnsi"/>
                <w:bCs/>
                <w:i/>
                <w:color w:val="00B0F0"/>
                <w:sz w:val="20"/>
                <w:szCs w:val="20"/>
              </w:rPr>
              <w:t xml:space="preserve">: </w:t>
            </w:r>
            <w:r w:rsidRPr="00792E0D">
              <w:rPr>
                <w:rFonts w:cstheme="minorHAnsi"/>
                <w:bCs/>
                <w:i/>
                <w:color w:val="00B050"/>
                <w:sz w:val="20"/>
                <w:szCs w:val="20"/>
              </w:rPr>
              <w:t>Eligibility Checklist</w:t>
            </w:r>
            <w:r>
              <w:rPr>
                <w:rFonts w:cstheme="minorHAnsi"/>
                <w:bCs/>
                <w:i/>
                <w:sz w:val="20"/>
                <w:szCs w:val="20"/>
              </w:rPr>
              <w:t>, chart notes as applicable</w:t>
            </w:r>
          </w:p>
        </w:tc>
        <w:tc>
          <w:tcPr>
            <w:tcW w:w="990" w:type="dxa"/>
            <w:shd w:val="clear" w:color="auto" w:fill="auto"/>
          </w:tcPr>
          <w:p w14:paraId="389FB604"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auto"/>
          </w:tcPr>
          <w:p w14:paraId="621691E4"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auto"/>
          </w:tcPr>
          <w:p w14:paraId="16E7BAE3" w14:textId="77777777" w:rsidR="008A13EC" w:rsidRPr="00C56067" w:rsidRDefault="008A13EC" w:rsidP="008A13EC">
            <w:pPr>
              <w:rPr>
                <w:rStyle w:val="normaltextrun"/>
                <w:rFonts w:cstheme="minorHAnsi"/>
                <w:color w:val="000000"/>
                <w:sz w:val="20"/>
                <w:szCs w:val="20"/>
                <w:shd w:val="clear" w:color="auto" w:fill="FFFFFF"/>
              </w:rPr>
            </w:pPr>
          </w:p>
        </w:tc>
        <w:tc>
          <w:tcPr>
            <w:tcW w:w="1008" w:type="dxa"/>
            <w:shd w:val="clear" w:color="auto" w:fill="auto"/>
          </w:tcPr>
          <w:p w14:paraId="3731C26D" w14:textId="4257AD4A" w:rsidR="008A13EC" w:rsidRPr="00C56067" w:rsidRDefault="008A13EC" w:rsidP="008A13EC">
            <w:pPr>
              <w:rPr>
                <w:rStyle w:val="normaltextrun"/>
                <w:rFonts w:cstheme="minorHAnsi"/>
                <w:color w:val="000000"/>
                <w:sz w:val="20"/>
                <w:szCs w:val="20"/>
                <w:shd w:val="clear" w:color="auto" w:fill="FFFFFF"/>
              </w:rPr>
            </w:pPr>
          </w:p>
        </w:tc>
      </w:tr>
      <w:tr w:rsidR="008A13EC" w:rsidRPr="00C56067" w14:paraId="7C6FA66A" w14:textId="52B8B329" w:rsidTr="00C175F6">
        <w:trPr>
          <w:cantSplit/>
          <w:trHeight w:val="800"/>
        </w:trPr>
        <w:tc>
          <w:tcPr>
            <w:tcW w:w="625" w:type="dxa"/>
            <w:shd w:val="clear" w:color="auto" w:fill="auto"/>
          </w:tcPr>
          <w:p w14:paraId="4A338665" w14:textId="77777777" w:rsidR="008A13EC" w:rsidRPr="00892909" w:rsidRDefault="008A13EC" w:rsidP="008A13EC">
            <w:pPr>
              <w:ind w:right="49"/>
              <w:jc w:val="both"/>
              <w:rPr>
                <w:rFonts w:cstheme="minorHAnsi"/>
                <w:b/>
                <w:bCs/>
                <w:sz w:val="20"/>
                <w:szCs w:val="20"/>
              </w:rPr>
            </w:pPr>
            <w:r w:rsidRPr="00892909">
              <w:rPr>
                <w:rFonts w:cstheme="minorHAnsi"/>
                <w:b/>
                <w:bCs/>
                <w:sz w:val="20"/>
                <w:szCs w:val="20"/>
              </w:rPr>
              <w:lastRenderedPageBreak/>
              <w:t>E4</w:t>
            </w:r>
          </w:p>
        </w:tc>
        <w:tc>
          <w:tcPr>
            <w:tcW w:w="10890" w:type="dxa"/>
            <w:shd w:val="clear" w:color="auto" w:fill="auto"/>
          </w:tcPr>
          <w:p w14:paraId="4EF4EC61" w14:textId="12A12D85" w:rsidR="004605CE" w:rsidRPr="0037688F" w:rsidRDefault="004605CE" w:rsidP="004605CE">
            <w:pPr>
              <w:pStyle w:val="paragraph"/>
              <w:spacing w:before="0" w:beforeAutospacing="0" w:after="0" w:afterAutospacing="0"/>
              <w:jc w:val="both"/>
              <w:textAlignment w:val="baseline"/>
              <w:rPr>
                <w:rFonts w:asciiTheme="minorHAnsi" w:hAnsiTheme="minorHAnsi" w:cstheme="minorHAnsi"/>
                <w:b/>
                <w:bCs/>
                <w:sz w:val="20"/>
                <w:szCs w:val="20"/>
              </w:rPr>
            </w:pPr>
            <w:r w:rsidRPr="0037688F">
              <w:rPr>
                <w:rFonts w:asciiTheme="minorHAnsi" w:hAnsiTheme="minorHAnsi" w:cstheme="minorHAnsi"/>
                <w:b/>
                <w:bCs/>
                <w:color w:val="000000"/>
                <w:sz w:val="20"/>
                <w:szCs w:val="20"/>
              </w:rPr>
              <w:t>Diagnosed with urinary tract infection (UTI), pelvic inflammatory disease (PID), or reproductive tract infection (RTI) requiring treatment per WHO guidelines at Enrollment</w:t>
            </w:r>
            <w:r w:rsidRPr="0037688F">
              <w:rPr>
                <w:rStyle w:val="eop"/>
                <w:rFonts w:asciiTheme="minorHAnsi" w:hAnsiTheme="minorHAnsi" w:cstheme="minorHAnsi"/>
                <w:b/>
                <w:bCs/>
                <w:color w:val="000000"/>
                <w:sz w:val="20"/>
                <w:szCs w:val="20"/>
              </w:rPr>
              <w:t> </w:t>
            </w:r>
          </w:p>
          <w:p w14:paraId="251D2214" w14:textId="77777777" w:rsidR="004605CE" w:rsidRPr="00B85279" w:rsidRDefault="004605CE" w:rsidP="004605CE">
            <w:pPr>
              <w:pStyle w:val="paragraph"/>
              <w:spacing w:before="0" w:beforeAutospacing="0" w:after="0" w:afterAutospacing="0"/>
              <w:ind w:right="-15"/>
              <w:jc w:val="both"/>
              <w:textAlignment w:val="baseline"/>
              <w:rPr>
                <w:rFonts w:asciiTheme="minorHAnsi" w:hAnsiTheme="minorHAnsi" w:cstheme="minorHAnsi"/>
                <w:sz w:val="20"/>
                <w:szCs w:val="20"/>
              </w:rPr>
            </w:pPr>
            <w:r w:rsidRPr="00B85279">
              <w:rPr>
                <w:rFonts w:asciiTheme="minorHAnsi" w:hAnsiTheme="minorHAnsi" w:cstheme="minorHAnsi"/>
                <w:i/>
                <w:color w:val="000000"/>
                <w:sz w:val="18"/>
                <w:szCs w:val="18"/>
              </w:rPr>
              <w:t>Note: Otherwise eligible participants diagnosed during screening with a UTI, symptomatic yeast infection or symptomatic BV infection are offered treatment consistent with WHO recommendations. If treatment is completed and symptoms have resolved within 45 days of obtaining informed consent for screening, the participant may be enrolled</w:t>
            </w:r>
            <w:r w:rsidRPr="00B85279">
              <w:rPr>
                <w:rStyle w:val="normaltextrun"/>
                <w:rFonts w:asciiTheme="minorHAnsi" w:hAnsiTheme="minorHAnsi" w:cstheme="minorHAnsi"/>
                <w:i/>
                <w:iCs/>
                <w:color w:val="000000"/>
                <w:sz w:val="18"/>
                <w:szCs w:val="18"/>
              </w:rPr>
              <w:t>.</w:t>
            </w:r>
            <w:r w:rsidRPr="00B85279">
              <w:rPr>
                <w:rStyle w:val="eop"/>
                <w:rFonts w:asciiTheme="minorHAnsi" w:hAnsiTheme="minorHAnsi" w:cstheme="minorHAnsi"/>
                <w:color w:val="000000"/>
                <w:sz w:val="18"/>
                <w:szCs w:val="18"/>
              </w:rPr>
              <w:t> </w:t>
            </w:r>
          </w:p>
          <w:p w14:paraId="653DB0BC" w14:textId="7743DCB8" w:rsidR="008A13EC" w:rsidRPr="004A048A" w:rsidRDefault="004605CE" w:rsidP="004605CE">
            <w:pPr>
              <w:rPr>
                <w:rFonts w:cstheme="minorHAnsi"/>
                <w:bCs/>
                <w:sz w:val="20"/>
                <w:szCs w:val="20"/>
              </w:rPr>
            </w:pPr>
            <w:r w:rsidRPr="00B941D4">
              <w:rPr>
                <w:rFonts w:cstheme="minorHAnsi"/>
                <w:bCs/>
                <w:i/>
                <w:color w:val="00B0F0"/>
                <w:sz w:val="20"/>
                <w:szCs w:val="20"/>
              </w:rPr>
              <w:t xml:space="preserve">→Source: </w:t>
            </w:r>
            <w:r w:rsidRPr="004A048A">
              <w:rPr>
                <w:rFonts w:cs="Arial"/>
                <w:i/>
                <w:sz w:val="20"/>
                <w:szCs w:val="20"/>
              </w:rPr>
              <w:t xml:space="preserve">Laboratory test results report or other site-specific document; </w:t>
            </w:r>
            <w:r w:rsidR="000D7B23" w:rsidRPr="00CB1B6A">
              <w:rPr>
                <w:rFonts w:cs="Arial"/>
                <w:i/>
                <w:color w:val="FF0000"/>
                <w:sz w:val="20"/>
                <w:szCs w:val="20"/>
              </w:rPr>
              <w:t xml:space="preserve">Updated </w:t>
            </w:r>
            <w:r w:rsidRPr="00CB1B6A">
              <w:rPr>
                <w:rFonts w:cstheme="minorHAnsi"/>
                <w:bCs/>
                <w:i/>
                <w:color w:val="FF0000"/>
                <w:sz w:val="20"/>
                <w:szCs w:val="20"/>
              </w:rPr>
              <w:t xml:space="preserve">Medical and Menstrual History </w:t>
            </w:r>
            <w:r w:rsidRPr="004A048A">
              <w:rPr>
                <w:rFonts w:cstheme="minorHAnsi"/>
                <w:bCs/>
                <w:i/>
                <w:sz w:val="20"/>
                <w:szCs w:val="20"/>
              </w:rPr>
              <w:t>CRF</w:t>
            </w:r>
            <w:r w:rsidRPr="004A048A">
              <w:rPr>
                <w:rFonts w:cs="Arial"/>
                <w:i/>
                <w:sz w:val="20"/>
                <w:szCs w:val="20"/>
              </w:rPr>
              <w:t xml:space="preserve">; </w:t>
            </w:r>
            <w:r w:rsidRPr="00CB1B6A">
              <w:rPr>
                <w:rFonts w:cs="Arial"/>
                <w:i/>
                <w:color w:val="FF0000"/>
                <w:sz w:val="20"/>
                <w:szCs w:val="20"/>
              </w:rPr>
              <w:t xml:space="preserve">Pelvic Exam </w:t>
            </w:r>
            <w:r w:rsidRPr="004A048A">
              <w:rPr>
                <w:rFonts w:cs="Arial"/>
                <w:i/>
                <w:sz w:val="20"/>
                <w:szCs w:val="20"/>
              </w:rPr>
              <w:t xml:space="preserve">CRF, </w:t>
            </w:r>
            <w:r w:rsidRPr="00CB1B6A">
              <w:rPr>
                <w:rFonts w:cs="Arial"/>
                <w:i/>
                <w:color w:val="FF0000"/>
                <w:sz w:val="20"/>
                <w:szCs w:val="20"/>
              </w:rPr>
              <w:t>Physical Exam</w:t>
            </w:r>
            <w:r w:rsidR="00D6326F" w:rsidRPr="00CB1B6A">
              <w:rPr>
                <w:rFonts w:cs="Arial"/>
                <w:i/>
                <w:color w:val="FF0000"/>
                <w:sz w:val="20"/>
                <w:szCs w:val="20"/>
              </w:rPr>
              <w:t xml:space="preserve"> </w:t>
            </w:r>
            <w:r w:rsidR="00D6326F">
              <w:rPr>
                <w:rFonts w:cs="Arial"/>
                <w:i/>
                <w:sz w:val="20"/>
                <w:szCs w:val="20"/>
              </w:rPr>
              <w:t>CRF</w:t>
            </w:r>
            <w:r w:rsidRPr="004A048A">
              <w:rPr>
                <w:rFonts w:cs="Arial"/>
                <w:i/>
                <w:sz w:val="20"/>
                <w:szCs w:val="20"/>
              </w:rPr>
              <w:t>, chart notes</w:t>
            </w:r>
            <w:r w:rsidR="00D6326F">
              <w:rPr>
                <w:rFonts w:cs="Arial"/>
                <w:i/>
                <w:sz w:val="20"/>
                <w:szCs w:val="20"/>
              </w:rPr>
              <w:t xml:space="preserve"> as applicable</w:t>
            </w:r>
          </w:p>
        </w:tc>
        <w:tc>
          <w:tcPr>
            <w:tcW w:w="990" w:type="dxa"/>
            <w:shd w:val="clear" w:color="auto" w:fill="000000" w:themeFill="text1"/>
          </w:tcPr>
          <w:p w14:paraId="71112195"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000000" w:themeFill="text1"/>
          </w:tcPr>
          <w:p w14:paraId="39423FA6"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auto"/>
          </w:tcPr>
          <w:p w14:paraId="3D909A26" w14:textId="77777777" w:rsidR="008A13EC" w:rsidRPr="00C56067" w:rsidRDefault="008A13EC" w:rsidP="008A13EC">
            <w:pPr>
              <w:rPr>
                <w:rStyle w:val="normaltextrun"/>
                <w:rFonts w:cstheme="minorHAnsi"/>
                <w:color w:val="000000"/>
                <w:sz w:val="20"/>
                <w:szCs w:val="20"/>
                <w:shd w:val="clear" w:color="auto" w:fill="FFFFFF"/>
              </w:rPr>
            </w:pPr>
          </w:p>
        </w:tc>
        <w:tc>
          <w:tcPr>
            <w:tcW w:w="1008" w:type="dxa"/>
            <w:shd w:val="clear" w:color="auto" w:fill="auto"/>
          </w:tcPr>
          <w:p w14:paraId="12BE05F6" w14:textId="6AEF154D" w:rsidR="008A13EC" w:rsidRPr="00C56067" w:rsidRDefault="008A13EC" w:rsidP="008A13EC">
            <w:pPr>
              <w:rPr>
                <w:rStyle w:val="normaltextrun"/>
                <w:rFonts w:cstheme="minorHAnsi"/>
                <w:color w:val="000000"/>
                <w:sz w:val="20"/>
                <w:szCs w:val="20"/>
                <w:shd w:val="clear" w:color="auto" w:fill="FFFFFF"/>
              </w:rPr>
            </w:pPr>
          </w:p>
        </w:tc>
      </w:tr>
      <w:tr w:rsidR="008A13EC" w:rsidRPr="00C56067" w14:paraId="4294DEB6" w14:textId="3C3728E2" w:rsidTr="00820D9A">
        <w:trPr>
          <w:cantSplit/>
          <w:trHeight w:val="737"/>
        </w:trPr>
        <w:tc>
          <w:tcPr>
            <w:tcW w:w="625" w:type="dxa"/>
            <w:shd w:val="clear" w:color="auto" w:fill="auto"/>
          </w:tcPr>
          <w:p w14:paraId="6250259E" w14:textId="77777777" w:rsidR="008A13EC" w:rsidRPr="00D6326F" w:rsidRDefault="008A13EC" w:rsidP="008A13EC">
            <w:pPr>
              <w:ind w:right="49"/>
              <w:jc w:val="both"/>
              <w:rPr>
                <w:rFonts w:cstheme="minorHAnsi"/>
                <w:b/>
                <w:bCs/>
                <w:sz w:val="20"/>
                <w:szCs w:val="20"/>
              </w:rPr>
            </w:pPr>
            <w:r w:rsidRPr="00D6326F">
              <w:rPr>
                <w:rFonts w:cstheme="minorHAnsi"/>
                <w:b/>
                <w:bCs/>
                <w:sz w:val="20"/>
                <w:szCs w:val="20"/>
              </w:rPr>
              <w:t>E5</w:t>
            </w:r>
          </w:p>
        </w:tc>
        <w:tc>
          <w:tcPr>
            <w:tcW w:w="10890" w:type="dxa"/>
            <w:shd w:val="clear" w:color="auto" w:fill="auto"/>
          </w:tcPr>
          <w:p w14:paraId="28B96954" w14:textId="79700D07" w:rsidR="00BB625D" w:rsidRPr="00D6326F" w:rsidRDefault="00BB625D" w:rsidP="00BB625D">
            <w:pPr>
              <w:tabs>
                <w:tab w:val="left" w:pos="1620"/>
              </w:tabs>
              <w:spacing w:line="240" w:lineRule="exact"/>
              <w:ind w:right="-14"/>
              <w:jc w:val="both"/>
              <w:rPr>
                <w:rFonts w:cstheme="minorHAnsi"/>
                <w:b/>
                <w:bCs/>
                <w:color w:val="000000"/>
                <w:sz w:val="20"/>
                <w:szCs w:val="20"/>
              </w:rPr>
            </w:pPr>
            <w:r w:rsidRPr="00D6326F">
              <w:rPr>
                <w:rFonts w:cstheme="minorHAnsi"/>
                <w:b/>
                <w:bCs/>
                <w:color w:val="000000"/>
                <w:sz w:val="20"/>
                <w:szCs w:val="20"/>
              </w:rPr>
              <w:t xml:space="preserve">Clinically apparent Grade 2 or higher pelvic exam finding per the DAIDS Table for Grading Adult and Pediatric Adverse Events, Corrected Version 2.1, July 2017 and/or Addenda 1 (Female </w:t>
            </w:r>
            <w:proofErr w:type="gramStart"/>
            <w:r w:rsidRPr="00D6326F">
              <w:rPr>
                <w:rFonts w:cstheme="minorHAnsi"/>
                <w:b/>
                <w:bCs/>
                <w:color w:val="000000"/>
                <w:sz w:val="20"/>
                <w:szCs w:val="20"/>
              </w:rPr>
              <w:t>Genital  Grading</w:t>
            </w:r>
            <w:proofErr w:type="gramEnd"/>
            <w:r w:rsidRPr="00D6326F">
              <w:rPr>
                <w:rFonts w:cstheme="minorHAnsi"/>
                <w:b/>
                <w:bCs/>
                <w:color w:val="000000"/>
                <w:sz w:val="20"/>
                <w:szCs w:val="20"/>
              </w:rPr>
              <w:t xml:space="preserve"> Table for Use in Microbicide Studies [Dated November 2007]) at Enrollment</w:t>
            </w:r>
          </w:p>
          <w:p w14:paraId="2EF3FC95" w14:textId="552C0DA5" w:rsidR="008A13EC" w:rsidRDefault="00BB625D" w:rsidP="00BB625D">
            <w:pPr>
              <w:rPr>
                <w:rFonts w:cstheme="minorHAnsi"/>
                <w:i/>
                <w:color w:val="000000"/>
                <w:sz w:val="18"/>
                <w:szCs w:val="18"/>
              </w:rPr>
            </w:pPr>
            <w:r w:rsidRPr="0016055D">
              <w:rPr>
                <w:rFonts w:cstheme="minorHAnsi"/>
                <w:i/>
                <w:color w:val="000000"/>
                <w:sz w:val="18"/>
                <w:szCs w:val="18"/>
              </w:rPr>
              <w:t xml:space="preserve">Note: </w:t>
            </w:r>
            <w:r w:rsidRPr="0016055D">
              <w:rPr>
                <w:rFonts w:cstheme="minorHAnsi"/>
                <w:i/>
                <w:iCs/>
                <w:color w:val="000000"/>
                <w:sz w:val="18"/>
                <w:szCs w:val="18"/>
              </w:rPr>
              <w:t xml:space="preserve">Otherwise eligible participants with exclusionary pelvic exam findings at Screening may be enrolled/randomized if treatment is </w:t>
            </w:r>
            <w:r w:rsidR="007E522B">
              <w:rPr>
                <w:rFonts w:cstheme="minorHAnsi"/>
                <w:i/>
                <w:iCs/>
                <w:color w:val="000000"/>
                <w:sz w:val="18"/>
                <w:szCs w:val="18"/>
              </w:rPr>
              <w:t>completed</w:t>
            </w:r>
            <w:r w:rsidRPr="0016055D">
              <w:rPr>
                <w:rFonts w:cstheme="minorHAnsi"/>
                <w:i/>
                <w:iCs/>
                <w:color w:val="000000"/>
                <w:sz w:val="18"/>
                <w:szCs w:val="18"/>
              </w:rPr>
              <w:t xml:space="preserve"> at least 7 days prior to enrollment and findings have improved to a non-exclusionary severity grading or resolved by the time of enrollment</w:t>
            </w:r>
            <w:r w:rsidRPr="0016055D">
              <w:rPr>
                <w:rFonts w:cstheme="minorHAnsi"/>
                <w:i/>
                <w:color w:val="000000"/>
                <w:sz w:val="18"/>
                <w:szCs w:val="18"/>
              </w:rPr>
              <w:t>.</w:t>
            </w:r>
            <w:r w:rsidRPr="0016055D">
              <w:rPr>
                <w:rFonts w:cstheme="minorHAnsi"/>
                <w:sz w:val="18"/>
                <w:szCs w:val="18"/>
              </w:rPr>
              <w:t xml:space="preserve"> </w:t>
            </w:r>
            <w:r w:rsidRPr="0016055D">
              <w:rPr>
                <w:rFonts w:cstheme="minorHAnsi"/>
                <w:i/>
                <w:color w:val="000000"/>
                <w:sz w:val="18"/>
                <w:szCs w:val="18"/>
              </w:rPr>
              <w:t>Spotting/bleeding will be considered exclusionary only if greater than what would be expected from contraceptive use</w:t>
            </w:r>
            <w:r w:rsidR="0016055D">
              <w:rPr>
                <w:rFonts w:cstheme="minorHAnsi"/>
                <w:i/>
                <w:color w:val="000000"/>
                <w:sz w:val="18"/>
                <w:szCs w:val="18"/>
              </w:rPr>
              <w:t>.</w:t>
            </w:r>
          </w:p>
          <w:p w14:paraId="5FD8D1D3" w14:textId="26E79B97" w:rsidR="00BF771D" w:rsidRPr="00BF771D" w:rsidRDefault="00BF771D" w:rsidP="00BB625D">
            <w:pPr>
              <w:rPr>
                <w:rFonts w:cstheme="minorHAnsi"/>
                <w:bCs/>
                <w:sz w:val="20"/>
                <w:szCs w:val="20"/>
              </w:rPr>
            </w:pPr>
            <w:r w:rsidRPr="00B941D4">
              <w:rPr>
                <w:rFonts w:cstheme="minorHAnsi"/>
                <w:bCs/>
                <w:i/>
                <w:color w:val="00B0F0"/>
                <w:sz w:val="20"/>
                <w:szCs w:val="20"/>
              </w:rPr>
              <w:t>→Source:</w:t>
            </w:r>
            <w:r>
              <w:rPr>
                <w:rFonts w:cstheme="minorHAnsi"/>
                <w:bCs/>
                <w:i/>
                <w:color w:val="00B0F0"/>
                <w:sz w:val="20"/>
                <w:szCs w:val="20"/>
              </w:rPr>
              <w:t xml:space="preserve"> </w:t>
            </w:r>
            <w:r w:rsidR="00594B7F" w:rsidRPr="00CB1B6A">
              <w:rPr>
                <w:rFonts w:cstheme="minorHAnsi"/>
                <w:bCs/>
                <w:i/>
                <w:color w:val="FF0000"/>
                <w:sz w:val="20"/>
                <w:szCs w:val="20"/>
              </w:rPr>
              <w:t xml:space="preserve">Pelvic Exam </w:t>
            </w:r>
            <w:r w:rsidR="00594B7F">
              <w:rPr>
                <w:rFonts w:cstheme="minorHAnsi"/>
                <w:bCs/>
                <w:i/>
                <w:sz w:val="20"/>
                <w:szCs w:val="20"/>
              </w:rPr>
              <w:t>CRF; chart notes</w:t>
            </w:r>
            <w:r w:rsidR="00A53DFD">
              <w:rPr>
                <w:rFonts w:cstheme="minorHAnsi"/>
                <w:bCs/>
                <w:i/>
                <w:sz w:val="20"/>
                <w:szCs w:val="20"/>
              </w:rPr>
              <w:t xml:space="preserve"> as applicable</w:t>
            </w:r>
          </w:p>
        </w:tc>
        <w:tc>
          <w:tcPr>
            <w:tcW w:w="990" w:type="dxa"/>
            <w:shd w:val="clear" w:color="auto" w:fill="000000" w:themeFill="text1"/>
          </w:tcPr>
          <w:p w14:paraId="799C885B"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000000" w:themeFill="text1"/>
          </w:tcPr>
          <w:p w14:paraId="0527F649"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691FFF4C"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2B28274A" w14:textId="6AE1F5B8"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4D4859F9" w14:textId="6A538F79" w:rsidTr="00820D9A">
        <w:trPr>
          <w:cantSplit/>
          <w:trHeight w:val="530"/>
        </w:trPr>
        <w:tc>
          <w:tcPr>
            <w:tcW w:w="625" w:type="dxa"/>
            <w:shd w:val="clear" w:color="auto" w:fill="auto"/>
          </w:tcPr>
          <w:p w14:paraId="0823CE62" w14:textId="2E272BD1" w:rsidR="008A13EC" w:rsidRPr="00D6326F" w:rsidRDefault="008A13EC" w:rsidP="008A13EC">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p>
        </w:tc>
        <w:tc>
          <w:tcPr>
            <w:tcW w:w="10890" w:type="dxa"/>
            <w:shd w:val="clear" w:color="auto" w:fill="auto"/>
          </w:tcPr>
          <w:p w14:paraId="649900CA" w14:textId="6F53DF6A" w:rsidR="008A13EC" w:rsidRPr="00811FF6" w:rsidRDefault="008A13EC" w:rsidP="008A13EC">
            <w:pPr>
              <w:rPr>
                <w:rFonts w:cstheme="minorHAnsi"/>
                <w:b/>
                <w:sz w:val="20"/>
                <w:szCs w:val="20"/>
              </w:rPr>
            </w:pPr>
            <w:r w:rsidRPr="00811FF6">
              <w:rPr>
                <w:rFonts w:cstheme="minorHAnsi"/>
                <w:b/>
                <w:sz w:val="20"/>
                <w:szCs w:val="20"/>
              </w:rPr>
              <w:t>Participant report and/or clinical evidence of any of the following:</w:t>
            </w:r>
            <w:r w:rsidRPr="00811FF6">
              <w:rPr>
                <w:rStyle w:val="eop"/>
                <w:rFonts w:cstheme="minorHAnsi"/>
                <w:b/>
                <w:color w:val="000000"/>
                <w:sz w:val="20"/>
                <w:szCs w:val="20"/>
              </w:rPr>
              <w:t> </w:t>
            </w:r>
          </w:p>
          <w:p w14:paraId="0AEFFA0B" w14:textId="52E177EC" w:rsidR="008A13EC" w:rsidRPr="001921AB" w:rsidRDefault="008A13EC" w:rsidP="008A13EC">
            <w:pPr>
              <w:rPr>
                <w:rFonts w:cstheme="minorHAnsi"/>
                <w:bCs/>
                <w:sz w:val="20"/>
                <w:szCs w:val="20"/>
              </w:rPr>
            </w:pPr>
            <w:r w:rsidRPr="00451F59">
              <w:rPr>
                <w:rFonts w:cstheme="minorHAnsi"/>
                <w:bCs/>
                <w:i/>
                <w:color w:val="00B0F0"/>
                <w:sz w:val="20"/>
                <w:szCs w:val="20"/>
              </w:rPr>
              <w:t>→Source:</w:t>
            </w:r>
            <w:r w:rsidRPr="00451F59">
              <w:rPr>
                <w:rFonts w:cs="Arial"/>
                <w:bCs/>
                <w:i/>
                <w:color w:val="00B0F0"/>
                <w:sz w:val="20"/>
                <w:szCs w:val="20"/>
              </w:rPr>
              <w:t xml:space="preserve"> </w:t>
            </w:r>
            <w:r w:rsidR="00B61DDE" w:rsidRPr="00CB1B6A">
              <w:rPr>
                <w:rFonts w:cstheme="minorHAnsi"/>
                <w:bCs/>
                <w:i/>
                <w:color w:val="00B050"/>
                <w:sz w:val="20"/>
                <w:szCs w:val="20"/>
              </w:rPr>
              <w:t xml:space="preserve">Eligibility Checklist </w:t>
            </w:r>
            <w:r w:rsidR="00B61DDE">
              <w:rPr>
                <w:rFonts w:cstheme="minorHAnsi"/>
                <w:bCs/>
                <w:i/>
                <w:sz w:val="20"/>
                <w:szCs w:val="20"/>
              </w:rPr>
              <w:t>unless otherwise specified</w:t>
            </w:r>
          </w:p>
        </w:tc>
        <w:tc>
          <w:tcPr>
            <w:tcW w:w="990" w:type="dxa"/>
            <w:shd w:val="clear" w:color="auto" w:fill="000000" w:themeFill="text1"/>
          </w:tcPr>
          <w:p w14:paraId="76337E87" w14:textId="77777777" w:rsidR="008A13EC" w:rsidRPr="00C56067" w:rsidRDefault="008A13EC" w:rsidP="008A13EC">
            <w:pPr>
              <w:rPr>
                <w:rFonts w:cstheme="minorHAnsi"/>
                <w:bCs/>
                <w:sz w:val="20"/>
                <w:szCs w:val="20"/>
              </w:rPr>
            </w:pPr>
          </w:p>
        </w:tc>
        <w:tc>
          <w:tcPr>
            <w:tcW w:w="900" w:type="dxa"/>
            <w:shd w:val="clear" w:color="auto" w:fill="000000" w:themeFill="text1"/>
          </w:tcPr>
          <w:p w14:paraId="3089EA8B" w14:textId="77777777" w:rsidR="008A13EC" w:rsidRPr="00C56067" w:rsidRDefault="008A13EC" w:rsidP="008A13EC">
            <w:pPr>
              <w:rPr>
                <w:rFonts w:cstheme="minorHAnsi"/>
                <w:bCs/>
                <w:sz w:val="20"/>
                <w:szCs w:val="20"/>
              </w:rPr>
            </w:pPr>
          </w:p>
        </w:tc>
        <w:tc>
          <w:tcPr>
            <w:tcW w:w="900" w:type="dxa"/>
            <w:shd w:val="clear" w:color="auto" w:fill="000000" w:themeFill="text1"/>
          </w:tcPr>
          <w:p w14:paraId="35F7A6BF" w14:textId="77777777" w:rsidR="008A13EC" w:rsidRPr="00C56067" w:rsidRDefault="008A13EC" w:rsidP="008A13EC">
            <w:pPr>
              <w:rPr>
                <w:rFonts w:cstheme="minorHAnsi"/>
                <w:bCs/>
                <w:sz w:val="20"/>
                <w:szCs w:val="20"/>
              </w:rPr>
            </w:pPr>
          </w:p>
        </w:tc>
        <w:tc>
          <w:tcPr>
            <w:tcW w:w="1008" w:type="dxa"/>
            <w:shd w:val="clear" w:color="auto" w:fill="000000" w:themeFill="text1"/>
          </w:tcPr>
          <w:p w14:paraId="22B3FF82" w14:textId="14F0D54C" w:rsidR="008A13EC" w:rsidRPr="00C56067" w:rsidRDefault="008A13EC" w:rsidP="008A13EC">
            <w:pPr>
              <w:rPr>
                <w:rFonts w:cstheme="minorHAnsi"/>
                <w:bCs/>
                <w:sz w:val="20"/>
                <w:szCs w:val="20"/>
              </w:rPr>
            </w:pPr>
          </w:p>
        </w:tc>
      </w:tr>
      <w:tr w:rsidR="008A13EC" w:rsidRPr="00C56067" w14:paraId="3DF86BE0" w14:textId="77777777" w:rsidTr="00AE7CBC">
        <w:trPr>
          <w:cantSplit/>
          <w:trHeight w:val="260"/>
        </w:trPr>
        <w:tc>
          <w:tcPr>
            <w:tcW w:w="625" w:type="dxa"/>
            <w:shd w:val="clear" w:color="auto" w:fill="auto"/>
          </w:tcPr>
          <w:p w14:paraId="6FC47247" w14:textId="4414DE84" w:rsidR="008A13EC" w:rsidRPr="00D6326F" w:rsidRDefault="008A13EC" w:rsidP="008A13EC">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a</w:t>
            </w:r>
          </w:p>
        </w:tc>
        <w:tc>
          <w:tcPr>
            <w:tcW w:w="10890" w:type="dxa"/>
            <w:shd w:val="clear" w:color="auto" w:fill="auto"/>
          </w:tcPr>
          <w:p w14:paraId="5E60FF88" w14:textId="272F925C" w:rsidR="00FE519C" w:rsidRPr="005D210D" w:rsidRDefault="008A13EC" w:rsidP="005D210D">
            <w:pPr>
              <w:pStyle w:val="paragraph"/>
              <w:numPr>
                <w:ilvl w:val="0"/>
                <w:numId w:val="29"/>
              </w:numPr>
              <w:spacing w:before="0" w:beforeAutospacing="0" w:after="0" w:afterAutospacing="0"/>
              <w:jc w:val="both"/>
              <w:textAlignment w:val="baseline"/>
              <w:rPr>
                <w:rFonts w:asciiTheme="minorHAnsi" w:hAnsiTheme="minorHAnsi" w:cstheme="minorHAnsi"/>
                <w:b/>
                <w:bCs/>
                <w:sz w:val="20"/>
                <w:szCs w:val="20"/>
              </w:rPr>
            </w:pPr>
            <w:r w:rsidRPr="00811FF6">
              <w:rPr>
                <w:rStyle w:val="normaltextrun"/>
                <w:rFonts w:asciiTheme="minorHAnsi" w:hAnsiTheme="minorHAnsi" w:cstheme="minorHAnsi"/>
                <w:b/>
                <w:bCs/>
                <w:color w:val="000000"/>
                <w:sz w:val="20"/>
                <w:szCs w:val="20"/>
              </w:rPr>
              <w:t xml:space="preserve">Known adverse reaction to </w:t>
            </w:r>
            <w:r w:rsidR="0062448E">
              <w:rPr>
                <w:rStyle w:val="normaltextrun"/>
                <w:rFonts w:asciiTheme="minorHAnsi" w:hAnsiTheme="minorHAnsi" w:cstheme="minorHAnsi"/>
                <w:b/>
                <w:bCs/>
                <w:color w:val="000000"/>
                <w:sz w:val="20"/>
                <w:szCs w:val="20"/>
              </w:rPr>
              <w:t>silicone</w:t>
            </w:r>
            <w:r w:rsidRPr="00811FF6">
              <w:rPr>
                <w:rStyle w:val="normaltextrun"/>
                <w:rFonts w:asciiTheme="minorHAnsi" w:hAnsiTheme="minorHAnsi" w:cstheme="minorHAnsi"/>
                <w:b/>
                <w:bCs/>
                <w:color w:val="000000"/>
                <w:sz w:val="20"/>
                <w:szCs w:val="20"/>
              </w:rPr>
              <w:t xml:space="preserve"> (ever)</w:t>
            </w:r>
            <w:r w:rsidRPr="00811FF6">
              <w:rPr>
                <w:rStyle w:val="eop"/>
                <w:rFonts w:asciiTheme="minorHAnsi" w:hAnsiTheme="minorHAnsi" w:cstheme="minorHAnsi"/>
                <w:b/>
                <w:bCs/>
                <w:color w:val="000000"/>
                <w:sz w:val="20"/>
                <w:szCs w:val="20"/>
              </w:rPr>
              <w:t> </w:t>
            </w:r>
          </w:p>
        </w:tc>
        <w:tc>
          <w:tcPr>
            <w:tcW w:w="990" w:type="dxa"/>
            <w:shd w:val="clear" w:color="auto" w:fill="auto"/>
          </w:tcPr>
          <w:p w14:paraId="4A37FA6B" w14:textId="77777777" w:rsidR="008A13EC" w:rsidRPr="00C56067" w:rsidRDefault="008A13EC" w:rsidP="008A13EC">
            <w:pPr>
              <w:rPr>
                <w:rFonts w:cstheme="minorHAnsi"/>
                <w:bCs/>
                <w:sz w:val="20"/>
                <w:szCs w:val="20"/>
              </w:rPr>
            </w:pPr>
          </w:p>
        </w:tc>
        <w:tc>
          <w:tcPr>
            <w:tcW w:w="900" w:type="dxa"/>
            <w:shd w:val="clear" w:color="auto" w:fill="auto"/>
          </w:tcPr>
          <w:p w14:paraId="608EB7EE" w14:textId="77777777" w:rsidR="008A13EC" w:rsidRPr="00C56067" w:rsidRDefault="008A13EC" w:rsidP="008A13EC">
            <w:pPr>
              <w:rPr>
                <w:rFonts w:cstheme="minorHAnsi"/>
                <w:bCs/>
                <w:sz w:val="20"/>
                <w:szCs w:val="20"/>
              </w:rPr>
            </w:pPr>
          </w:p>
        </w:tc>
        <w:tc>
          <w:tcPr>
            <w:tcW w:w="900" w:type="dxa"/>
            <w:shd w:val="clear" w:color="auto" w:fill="auto"/>
          </w:tcPr>
          <w:p w14:paraId="5E33163A" w14:textId="77777777" w:rsidR="008A13EC" w:rsidRPr="00C56067" w:rsidRDefault="008A13EC" w:rsidP="008A13EC">
            <w:pPr>
              <w:rPr>
                <w:rFonts w:cstheme="minorHAnsi"/>
                <w:bCs/>
                <w:sz w:val="20"/>
                <w:szCs w:val="20"/>
              </w:rPr>
            </w:pPr>
          </w:p>
        </w:tc>
        <w:tc>
          <w:tcPr>
            <w:tcW w:w="1008" w:type="dxa"/>
            <w:shd w:val="clear" w:color="auto" w:fill="auto"/>
          </w:tcPr>
          <w:p w14:paraId="68E89712" w14:textId="77777777" w:rsidR="008A13EC" w:rsidRPr="00C56067" w:rsidRDefault="008A13EC" w:rsidP="008A13EC">
            <w:pPr>
              <w:rPr>
                <w:rFonts w:cstheme="minorHAnsi"/>
                <w:bCs/>
                <w:sz w:val="20"/>
                <w:szCs w:val="20"/>
              </w:rPr>
            </w:pPr>
          </w:p>
        </w:tc>
      </w:tr>
      <w:tr w:rsidR="008A13EC" w:rsidRPr="00C56067" w14:paraId="34BB4FD2" w14:textId="77777777" w:rsidTr="00AE7CBC">
        <w:trPr>
          <w:cantSplit/>
          <w:trHeight w:val="260"/>
        </w:trPr>
        <w:tc>
          <w:tcPr>
            <w:tcW w:w="625" w:type="dxa"/>
            <w:shd w:val="clear" w:color="auto" w:fill="auto"/>
          </w:tcPr>
          <w:p w14:paraId="2A20D148" w14:textId="4A3A1F2E" w:rsidR="008A13EC" w:rsidRPr="00D6326F" w:rsidRDefault="008A13EC" w:rsidP="008A13EC">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b</w:t>
            </w:r>
          </w:p>
        </w:tc>
        <w:tc>
          <w:tcPr>
            <w:tcW w:w="10890" w:type="dxa"/>
            <w:shd w:val="clear" w:color="auto" w:fill="auto"/>
          </w:tcPr>
          <w:p w14:paraId="4809812F" w14:textId="67A17AFF" w:rsidR="008A13EC" w:rsidRPr="00811FF6" w:rsidRDefault="00300682" w:rsidP="008A13EC">
            <w:pPr>
              <w:pStyle w:val="paragraph"/>
              <w:numPr>
                <w:ilvl w:val="0"/>
                <w:numId w:val="29"/>
              </w:numPr>
              <w:spacing w:before="0" w:beforeAutospacing="0" w:after="0" w:afterAutospacing="0"/>
              <w:jc w:val="both"/>
              <w:textAlignment w:val="baseline"/>
              <w:rPr>
                <w:rFonts w:asciiTheme="minorHAnsi" w:hAnsiTheme="minorHAnsi" w:cstheme="minorHAnsi"/>
                <w:b/>
                <w:bCs/>
                <w:sz w:val="20"/>
                <w:szCs w:val="20"/>
              </w:rPr>
            </w:pPr>
            <w:r>
              <w:rPr>
                <w:rStyle w:val="normaltextrun"/>
                <w:rFonts w:asciiTheme="minorHAnsi" w:hAnsiTheme="minorHAnsi" w:cstheme="minorHAnsi"/>
                <w:b/>
                <w:bCs/>
                <w:color w:val="000000"/>
                <w:sz w:val="20"/>
                <w:szCs w:val="20"/>
              </w:rPr>
              <w:t>Use of diaphragm, NuvaRing, or spermicide for contraception starting 2 weeks prior to Screening through Enrollment</w:t>
            </w:r>
          </w:p>
        </w:tc>
        <w:tc>
          <w:tcPr>
            <w:tcW w:w="990" w:type="dxa"/>
            <w:shd w:val="clear" w:color="auto" w:fill="auto"/>
          </w:tcPr>
          <w:p w14:paraId="2FADD399" w14:textId="77777777" w:rsidR="008A13EC" w:rsidRPr="00C56067" w:rsidRDefault="008A13EC" w:rsidP="008A13EC">
            <w:pPr>
              <w:rPr>
                <w:rFonts w:cstheme="minorHAnsi"/>
                <w:bCs/>
                <w:sz w:val="20"/>
                <w:szCs w:val="20"/>
              </w:rPr>
            </w:pPr>
          </w:p>
        </w:tc>
        <w:tc>
          <w:tcPr>
            <w:tcW w:w="900" w:type="dxa"/>
            <w:shd w:val="clear" w:color="auto" w:fill="auto"/>
          </w:tcPr>
          <w:p w14:paraId="3A9B6129" w14:textId="77777777" w:rsidR="008A13EC" w:rsidRPr="00C56067" w:rsidRDefault="008A13EC" w:rsidP="008A13EC">
            <w:pPr>
              <w:rPr>
                <w:rFonts w:cstheme="minorHAnsi"/>
                <w:bCs/>
                <w:sz w:val="20"/>
                <w:szCs w:val="20"/>
              </w:rPr>
            </w:pPr>
          </w:p>
        </w:tc>
        <w:tc>
          <w:tcPr>
            <w:tcW w:w="900" w:type="dxa"/>
            <w:shd w:val="clear" w:color="auto" w:fill="auto"/>
          </w:tcPr>
          <w:p w14:paraId="75EB2DCB" w14:textId="77777777" w:rsidR="008A13EC" w:rsidRPr="00C56067" w:rsidRDefault="008A13EC" w:rsidP="008A13EC">
            <w:pPr>
              <w:rPr>
                <w:rFonts w:cstheme="minorHAnsi"/>
                <w:bCs/>
                <w:sz w:val="20"/>
                <w:szCs w:val="20"/>
              </w:rPr>
            </w:pPr>
          </w:p>
        </w:tc>
        <w:tc>
          <w:tcPr>
            <w:tcW w:w="1008" w:type="dxa"/>
            <w:shd w:val="clear" w:color="auto" w:fill="auto"/>
          </w:tcPr>
          <w:p w14:paraId="5A48C506" w14:textId="77777777" w:rsidR="008A13EC" w:rsidRPr="00C56067" w:rsidRDefault="008A13EC" w:rsidP="008A13EC">
            <w:pPr>
              <w:rPr>
                <w:rFonts w:cstheme="minorHAnsi"/>
                <w:bCs/>
                <w:sz w:val="20"/>
                <w:szCs w:val="20"/>
              </w:rPr>
            </w:pPr>
          </w:p>
        </w:tc>
      </w:tr>
      <w:tr w:rsidR="008A13EC" w:rsidRPr="00C56067" w14:paraId="6CF19238" w14:textId="77777777" w:rsidTr="00AE7CBC">
        <w:trPr>
          <w:cantSplit/>
          <w:trHeight w:val="260"/>
        </w:trPr>
        <w:tc>
          <w:tcPr>
            <w:tcW w:w="625" w:type="dxa"/>
            <w:shd w:val="clear" w:color="auto" w:fill="auto"/>
          </w:tcPr>
          <w:p w14:paraId="6F07D610" w14:textId="3071D69F" w:rsidR="008A13EC" w:rsidRPr="00D6326F" w:rsidRDefault="008A13EC" w:rsidP="008A13EC">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c</w:t>
            </w:r>
          </w:p>
        </w:tc>
        <w:tc>
          <w:tcPr>
            <w:tcW w:w="10890" w:type="dxa"/>
            <w:shd w:val="clear" w:color="auto" w:fill="auto"/>
          </w:tcPr>
          <w:p w14:paraId="1AAC08F8" w14:textId="16AF37EE" w:rsidR="008A13EC" w:rsidRPr="00811FF6" w:rsidRDefault="00300682" w:rsidP="008A13EC">
            <w:pPr>
              <w:pStyle w:val="paragraph"/>
              <w:numPr>
                <w:ilvl w:val="0"/>
                <w:numId w:val="29"/>
              </w:numPr>
              <w:spacing w:before="0" w:beforeAutospacing="0" w:after="0" w:afterAutospacing="0"/>
              <w:jc w:val="both"/>
              <w:textAlignment w:val="baseline"/>
              <w:rPr>
                <w:rFonts w:asciiTheme="minorHAnsi" w:hAnsiTheme="minorHAnsi" w:cstheme="minorHAnsi"/>
                <w:b/>
                <w:bCs/>
                <w:sz w:val="20"/>
                <w:szCs w:val="20"/>
              </w:rPr>
            </w:pPr>
            <w:r>
              <w:rPr>
                <w:rStyle w:val="normaltextrun"/>
                <w:rFonts w:asciiTheme="minorHAnsi" w:hAnsiTheme="minorHAnsi" w:cstheme="minorHAnsi"/>
                <w:b/>
                <w:bCs/>
                <w:color w:val="000000"/>
                <w:sz w:val="20"/>
                <w:szCs w:val="20"/>
              </w:rPr>
              <w:t>Use of any of the following</w:t>
            </w:r>
            <w:r w:rsidR="00720792">
              <w:rPr>
                <w:rStyle w:val="normaltextrun"/>
                <w:rFonts w:asciiTheme="minorHAnsi" w:hAnsiTheme="minorHAnsi" w:cstheme="minorHAnsi"/>
                <w:b/>
                <w:bCs/>
                <w:color w:val="000000"/>
                <w:sz w:val="20"/>
                <w:szCs w:val="20"/>
              </w:rPr>
              <w:t xml:space="preserve"> in the past 12 months: stimulants (cocaine [including crack], methamphetamine, or non-physician</w:t>
            </w:r>
            <w:r w:rsidR="00125BB6">
              <w:rPr>
                <w:rStyle w:val="normaltextrun"/>
                <w:rFonts w:asciiTheme="minorHAnsi" w:hAnsiTheme="minorHAnsi" w:cstheme="minorHAnsi"/>
                <w:b/>
                <w:bCs/>
                <w:color w:val="000000"/>
                <w:sz w:val="20"/>
                <w:szCs w:val="20"/>
              </w:rPr>
              <w:t xml:space="preserve"> prescribed pharmaceutical-grade stimulants), or inhaled nitrates, or illicit injection drug use of any kind</w:t>
            </w:r>
          </w:p>
        </w:tc>
        <w:tc>
          <w:tcPr>
            <w:tcW w:w="990" w:type="dxa"/>
            <w:shd w:val="clear" w:color="auto" w:fill="auto"/>
          </w:tcPr>
          <w:p w14:paraId="54E0CDF6" w14:textId="77777777" w:rsidR="008A13EC" w:rsidRPr="0064344E" w:rsidRDefault="008A13EC" w:rsidP="008A13EC">
            <w:pPr>
              <w:rPr>
                <w:rFonts w:cstheme="minorHAnsi"/>
                <w:bCs/>
                <w:sz w:val="20"/>
                <w:szCs w:val="20"/>
                <w:highlight w:val="black"/>
              </w:rPr>
            </w:pPr>
          </w:p>
        </w:tc>
        <w:tc>
          <w:tcPr>
            <w:tcW w:w="900" w:type="dxa"/>
            <w:shd w:val="clear" w:color="auto" w:fill="auto"/>
          </w:tcPr>
          <w:p w14:paraId="4F4A353A" w14:textId="77777777" w:rsidR="008A13EC" w:rsidRPr="0064344E" w:rsidRDefault="008A13EC" w:rsidP="008A13EC">
            <w:pPr>
              <w:rPr>
                <w:rFonts w:cstheme="minorHAnsi"/>
                <w:bCs/>
                <w:sz w:val="20"/>
                <w:szCs w:val="20"/>
                <w:highlight w:val="black"/>
              </w:rPr>
            </w:pPr>
          </w:p>
        </w:tc>
        <w:tc>
          <w:tcPr>
            <w:tcW w:w="900" w:type="dxa"/>
            <w:shd w:val="clear" w:color="auto" w:fill="auto"/>
          </w:tcPr>
          <w:p w14:paraId="6CE8CA42" w14:textId="77777777" w:rsidR="008A13EC" w:rsidRPr="00C56067" w:rsidRDefault="008A13EC" w:rsidP="008A13EC">
            <w:pPr>
              <w:rPr>
                <w:rFonts w:cstheme="minorHAnsi"/>
                <w:bCs/>
                <w:sz w:val="20"/>
                <w:szCs w:val="20"/>
              </w:rPr>
            </w:pPr>
          </w:p>
        </w:tc>
        <w:tc>
          <w:tcPr>
            <w:tcW w:w="1008" w:type="dxa"/>
            <w:shd w:val="clear" w:color="auto" w:fill="auto"/>
          </w:tcPr>
          <w:p w14:paraId="39A43E2A" w14:textId="77777777" w:rsidR="008A13EC" w:rsidRPr="00C56067" w:rsidRDefault="008A13EC" w:rsidP="008A13EC">
            <w:pPr>
              <w:rPr>
                <w:rFonts w:cstheme="minorHAnsi"/>
                <w:bCs/>
                <w:sz w:val="20"/>
                <w:szCs w:val="20"/>
              </w:rPr>
            </w:pPr>
          </w:p>
        </w:tc>
      </w:tr>
      <w:tr w:rsidR="008A13EC" w:rsidRPr="00C56067" w14:paraId="2E15D4AE" w14:textId="77777777" w:rsidTr="00AE7CBC">
        <w:trPr>
          <w:cantSplit/>
          <w:trHeight w:val="260"/>
        </w:trPr>
        <w:tc>
          <w:tcPr>
            <w:tcW w:w="625" w:type="dxa"/>
            <w:shd w:val="clear" w:color="auto" w:fill="auto"/>
          </w:tcPr>
          <w:p w14:paraId="1A21059C" w14:textId="251120D0" w:rsidR="008A13EC" w:rsidRPr="00D6326F" w:rsidRDefault="008A13EC" w:rsidP="008A13EC">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d</w:t>
            </w:r>
          </w:p>
        </w:tc>
        <w:tc>
          <w:tcPr>
            <w:tcW w:w="10890" w:type="dxa"/>
            <w:shd w:val="clear" w:color="auto" w:fill="auto"/>
          </w:tcPr>
          <w:p w14:paraId="7FE0FB3F" w14:textId="00B61211" w:rsidR="008A13EC" w:rsidRPr="00811FF6" w:rsidRDefault="00BE11C2" w:rsidP="008A13EC">
            <w:pPr>
              <w:pStyle w:val="paragraph"/>
              <w:numPr>
                <w:ilvl w:val="0"/>
                <w:numId w:val="29"/>
              </w:numPr>
              <w:spacing w:before="0" w:beforeAutospacing="0" w:after="0" w:afterAutospacing="0"/>
              <w:jc w:val="both"/>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color w:val="000000"/>
                <w:sz w:val="20"/>
                <w:szCs w:val="20"/>
              </w:rPr>
              <w:t>Prior use of post-exposure prophylaxis</w:t>
            </w:r>
            <w:r w:rsidR="00C96B60">
              <w:rPr>
                <w:rStyle w:val="normaltextrun"/>
                <w:rFonts w:asciiTheme="minorHAnsi" w:hAnsiTheme="minorHAnsi" w:cstheme="minorHAnsi"/>
                <w:b/>
                <w:bCs/>
                <w:color w:val="000000"/>
                <w:sz w:val="20"/>
                <w:szCs w:val="20"/>
              </w:rPr>
              <w:t xml:space="preserve"> (PEP) or oral pre-exposure prophylaxis (</w:t>
            </w:r>
            <w:proofErr w:type="spellStart"/>
            <w:r w:rsidR="00C96B60">
              <w:rPr>
                <w:rStyle w:val="normaltextrun"/>
                <w:rFonts w:asciiTheme="minorHAnsi" w:hAnsiTheme="minorHAnsi" w:cstheme="minorHAnsi"/>
                <w:b/>
                <w:bCs/>
                <w:color w:val="000000"/>
                <w:sz w:val="20"/>
                <w:szCs w:val="20"/>
              </w:rPr>
              <w:t>PrEP</w:t>
            </w:r>
            <w:proofErr w:type="spellEnd"/>
            <w:r w:rsidR="00C96B60">
              <w:rPr>
                <w:rStyle w:val="normaltextrun"/>
                <w:rFonts w:asciiTheme="minorHAnsi" w:hAnsiTheme="minorHAnsi" w:cstheme="minorHAnsi"/>
                <w:b/>
                <w:bCs/>
                <w:color w:val="000000"/>
                <w:sz w:val="20"/>
                <w:szCs w:val="20"/>
              </w:rPr>
              <w:t>) (including FTC/TDF)</w:t>
            </w:r>
            <w:r w:rsidR="009A23F0">
              <w:rPr>
                <w:rStyle w:val="normaltextrun"/>
                <w:rFonts w:asciiTheme="minorHAnsi" w:hAnsiTheme="minorHAnsi" w:cstheme="minorHAnsi"/>
                <w:b/>
                <w:bCs/>
                <w:color w:val="000000"/>
                <w:sz w:val="20"/>
                <w:szCs w:val="20"/>
              </w:rPr>
              <w:t xml:space="preserve"> in the past 4 weeks or any prior use of long-acting systemic </w:t>
            </w:r>
            <w:proofErr w:type="spellStart"/>
            <w:r w:rsidR="009A23F0">
              <w:rPr>
                <w:rStyle w:val="normaltextrun"/>
                <w:rFonts w:asciiTheme="minorHAnsi" w:hAnsiTheme="minorHAnsi" w:cstheme="minorHAnsi"/>
                <w:b/>
                <w:bCs/>
                <w:color w:val="000000"/>
                <w:sz w:val="20"/>
                <w:szCs w:val="20"/>
              </w:rPr>
              <w:t>PrEP</w:t>
            </w:r>
            <w:proofErr w:type="spellEnd"/>
            <w:r w:rsidR="001B788B">
              <w:rPr>
                <w:rStyle w:val="normaltextrun"/>
                <w:rFonts w:asciiTheme="minorHAnsi" w:hAnsiTheme="minorHAnsi" w:cstheme="minorHAnsi"/>
                <w:b/>
                <w:bCs/>
                <w:color w:val="000000"/>
                <w:sz w:val="20"/>
                <w:szCs w:val="20"/>
              </w:rPr>
              <w:t xml:space="preserve"> (including cabotegravir or </w:t>
            </w:r>
            <w:proofErr w:type="spellStart"/>
            <w:r w:rsidR="001B788B">
              <w:rPr>
                <w:rStyle w:val="normaltextrun"/>
                <w:rFonts w:asciiTheme="minorHAnsi" w:hAnsiTheme="minorHAnsi" w:cstheme="minorHAnsi"/>
                <w:b/>
                <w:bCs/>
                <w:color w:val="000000"/>
                <w:sz w:val="20"/>
                <w:szCs w:val="20"/>
              </w:rPr>
              <w:t>islatravir</w:t>
            </w:r>
            <w:proofErr w:type="spellEnd"/>
            <w:r w:rsidR="001B788B">
              <w:rPr>
                <w:rStyle w:val="normaltextrun"/>
                <w:rFonts w:asciiTheme="minorHAnsi" w:hAnsiTheme="minorHAnsi" w:cstheme="minorHAnsi"/>
                <w:b/>
                <w:bCs/>
                <w:color w:val="000000"/>
                <w:sz w:val="20"/>
                <w:szCs w:val="20"/>
              </w:rPr>
              <w:t>)</w:t>
            </w:r>
          </w:p>
        </w:tc>
        <w:tc>
          <w:tcPr>
            <w:tcW w:w="990" w:type="dxa"/>
            <w:shd w:val="clear" w:color="auto" w:fill="auto"/>
          </w:tcPr>
          <w:p w14:paraId="7513AE53" w14:textId="77777777" w:rsidR="008A13EC" w:rsidRPr="00C56067" w:rsidRDefault="008A13EC" w:rsidP="008A13EC">
            <w:pPr>
              <w:rPr>
                <w:rFonts w:cstheme="minorHAnsi"/>
                <w:bCs/>
                <w:sz w:val="20"/>
                <w:szCs w:val="20"/>
              </w:rPr>
            </w:pPr>
          </w:p>
        </w:tc>
        <w:tc>
          <w:tcPr>
            <w:tcW w:w="900" w:type="dxa"/>
            <w:shd w:val="clear" w:color="auto" w:fill="auto"/>
          </w:tcPr>
          <w:p w14:paraId="0F138B89" w14:textId="77777777" w:rsidR="008A13EC" w:rsidRPr="00C56067" w:rsidRDefault="008A13EC" w:rsidP="008A13EC">
            <w:pPr>
              <w:rPr>
                <w:rFonts w:cstheme="minorHAnsi"/>
                <w:bCs/>
                <w:sz w:val="20"/>
                <w:szCs w:val="20"/>
              </w:rPr>
            </w:pPr>
          </w:p>
        </w:tc>
        <w:tc>
          <w:tcPr>
            <w:tcW w:w="900" w:type="dxa"/>
            <w:shd w:val="clear" w:color="auto" w:fill="auto"/>
          </w:tcPr>
          <w:p w14:paraId="7BDCB11A" w14:textId="77777777" w:rsidR="008A13EC" w:rsidRPr="00C56067" w:rsidRDefault="008A13EC" w:rsidP="008A13EC">
            <w:pPr>
              <w:rPr>
                <w:rFonts w:cstheme="minorHAnsi"/>
                <w:bCs/>
                <w:sz w:val="20"/>
                <w:szCs w:val="20"/>
              </w:rPr>
            </w:pPr>
          </w:p>
        </w:tc>
        <w:tc>
          <w:tcPr>
            <w:tcW w:w="1008" w:type="dxa"/>
            <w:shd w:val="clear" w:color="auto" w:fill="auto"/>
          </w:tcPr>
          <w:p w14:paraId="5C832456" w14:textId="77777777" w:rsidR="008A13EC" w:rsidRPr="00C56067" w:rsidRDefault="008A13EC" w:rsidP="008A13EC">
            <w:pPr>
              <w:rPr>
                <w:rFonts w:cstheme="minorHAnsi"/>
                <w:bCs/>
                <w:sz w:val="20"/>
                <w:szCs w:val="20"/>
              </w:rPr>
            </w:pPr>
          </w:p>
        </w:tc>
      </w:tr>
      <w:tr w:rsidR="00D661D8" w:rsidRPr="00C56067" w14:paraId="1A1B5A3D" w14:textId="77777777" w:rsidTr="00DC3E07">
        <w:trPr>
          <w:cantSplit/>
          <w:trHeight w:val="260"/>
        </w:trPr>
        <w:tc>
          <w:tcPr>
            <w:tcW w:w="625" w:type="dxa"/>
            <w:shd w:val="clear" w:color="auto" w:fill="auto"/>
          </w:tcPr>
          <w:p w14:paraId="553EC196" w14:textId="1E805968" w:rsidR="00D661D8" w:rsidRPr="00D6326F" w:rsidRDefault="00D661D8" w:rsidP="00D661D8">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e</w:t>
            </w:r>
          </w:p>
        </w:tc>
        <w:tc>
          <w:tcPr>
            <w:tcW w:w="10890" w:type="dxa"/>
            <w:shd w:val="clear" w:color="auto" w:fill="auto"/>
          </w:tcPr>
          <w:p w14:paraId="63958DBA" w14:textId="1EB0F79D" w:rsidR="00D661D8" w:rsidRPr="00811FF6" w:rsidRDefault="00D661D8" w:rsidP="00D661D8">
            <w:pPr>
              <w:pStyle w:val="paragraph"/>
              <w:numPr>
                <w:ilvl w:val="0"/>
                <w:numId w:val="29"/>
              </w:numPr>
              <w:spacing w:before="0" w:beforeAutospacing="0" w:after="0" w:afterAutospacing="0"/>
              <w:jc w:val="both"/>
              <w:textAlignment w:val="baseline"/>
              <w:rPr>
                <w:rStyle w:val="normaltextrun"/>
                <w:rFonts w:asciiTheme="minorHAnsi" w:hAnsiTheme="minorHAnsi" w:cstheme="minorHAnsi"/>
                <w:b/>
                <w:bCs/>
                <w:sz w:val="20"/>
                <w:szCs w:val="20"/>
              </w:rPr>
            </w:pPr>
            <w:r w:rsidRPr="00811FF6">
              <w:rPr>
                <w:rStyle w:val="normaltextrun"/>
                <w:rFonts w:asciiTheme="minorHAnsi" w:hAnsiTheme="minorHAnsi" w:cstheme="minorHAnsi"/>
                <w:b/>
                <w:bCs/>
                <w:color w:val="000000"/>
                <w:sz w:val="20"/>
                <w:szCs w:val="20"/>
              </w:rPr>
              <w:t>Antibiotic</w:t>
            </w:r>
            <w:r w:rsidR="008152D8">
              <w:rPr>
                <w:rStyle w:val="normaltextrun"/>
                <w:rFonts w:asciiTheme="minorHAnsi" w:hAnsiTheme="minorHAnsi" w:cstheme="minorHAnsi"/>
                <w:b/>
                <w:bCs/>
                <w:color w:val="000000"/>
                <w:sz w:val="20"/>
                <w:szCs w:val="20"/>
              </w:rPr>
              <w:t>, steroid,</w:t>
            </w:r>
            <w:r w:rsidRPr="00811FF6">
              <w:rPr>
                <w:rStyle w:val="normaltextrun"/>
                <w:rFonts w:asciiTheme="minorHAnsi" w:hAnsiTheme="minorHAnsi" w:cstheme="minorHAnsi"/>
                <w:b/>
                <w:bCs/>
                <w:color w:val="000000"/>
                <w:sz w:val="20"/>
                <w:szCs w:val="20"/>
              </w:rPr>
              <w:t xml:space="preserve"> or antifungal (oral or intravaginal) therapy within </w:t>
            </w:r>
            <w:r w:rsidR="00215C96">
              <w:rPr>
                <w:rStyle w:val="normaltextrun"/>
                <w:rFonts w:asciiTheme="minorHAnsi" w:hAnsiTheme="minorHAnsi" w:cstheme="minorHAnsi"/>
                <w:b/>
                <w:bCs/>
                <w:color w:val="000000"/>
                <w:sz w:val="20"/>
                <w:szCs w:val="20"/>
              </w:rPr>
              <w:t>14</w:t>
            </w:r>
            <w:r w:rsidRPr="00811FF6">
              <w:rPr>
                <w:rStyle w:val="normaltextrun"/>
                <w:rFonts w:asciiTheme="minorHAnsi" w:hAnsiTheme="minorHAnsi" w:cstheme="minorHAnsi"/>
                <w:b/>
                <w:bCs/>
                <w:color w:val="000000"/>
                <w:sz w:val="20"/>
                <w:szCs w:val="20"/>
              </w:rPr>
              <w:t xml:space="preserve"> days of Enrollment</w:t>
            </w:r>
          </w:p>
        </w:tc>
        <w:tc>
          <w:tcPr>
            <w:tcW w:w="990" w:type="dxa"/>
            <w:shd w:val="clear" w:color="auto" w:fill="000000" w:themeFill="text1"/>
          </w:tcPr>
          <w:p w14:paraId="7B6B0A88" w14:textId="77777777" w:rsidR="00D661D8" w:rsidRPr="00C56067" w:rsidRDefault="00D661D8" w:rsidP="00D661D8">
            <w:pPr>
              <w:rPr>
                <w:rFonts w:cstheme="minorHAnsi"/>
                <w:bCs/>
                <w:sz w:val="20"/>
                <w:szCs w:val="20"/>
              </w:rPr>
            </w:pPr>
          </w:p>
        </w:tc>
        <w:tc>
          <w:tcPr>
            <w:tcW w:w="900" w:type="dxa"/>
            <w:shd w:val="clear" w:color="auto" w:fill="000000" w:themeFill="text1"/>
          </w:tcPr>
          <w:p w14:paraId="54800E2C" w14:textId="77777777" w:rsidR="00D661D8" w:rsidRPr="00C56067" w:rsidRDefault="00D661D8" w:rsidP="00D661D8">
            <w:pPr>
              <w:rPr>
                <w:rFonts w:cstheme="minorHAnsi"/>
                <w:bCs/>
                <w:sz w:val="20"/>
                <w:szCs w:val="20"/>
              </w:rPr>
            </w:pPr>
          </w:p>
        </w:tc>
        <w:tc>
          <w:tcPr>
            <w:tcW w:w="900" w:type="dxa"/>
            <w:shd w:val="clear" w:color="auto" w:fill="auto"/>
          </w:tcPr>
          <w:p w14:paraId="4FAC971C" w14:textId="77777777" w:rsidR="00D661D8" w:rsidRPr="00C56067" w:rsidRDefault="00D661D8" w:rsidP="00D661D8">
            <w:pPr>
              <w:rPr>
                <w:rFonts w:cstheme="minorHAnsi"/>
                <w:bCs/>
                <w:sz w:val="20"/>
                <w:szCs w:val="20"/>
              </w:rPr>
            </w:pPr>
          </w:p>
        </w:tc>
        <w:tc>
          <w:tcPr>
            <w:tcW w:w="1008" w:type="dxa"/>
            <w:shd w:val="clear" w:color="auto" w:fill="auto"/>
          </w:tcPr>
          <w:p w14:paraId="2B2DE0F1" w14:textId="77777777" w:rsidR="00D661D8" w:rsidRPr="00C56067" w:rsidRDefault="00D661D8" w:rsidP="00D661D8">
            <w:pPr>
              <w:rPr>
                <w:rFonts w:cstheme="minorHAnsi"/>
                <w:bCs/>
                <w:sz w:val="20"/>
                <w:szCs w:val="20"/>
              </w:rPr>
            </w:pPr>
          </w:p>
        </w:tc>
      </w:tr>
      <w:tr w:rsidR="00D661D8" w:rsidRPr="00C56067" w14:paraId="16427F95" w14:textId="77777777" w:rsidTr="00AE7CBC">
        <w:trPr>
          <w:cantSplit/>
          <w:trHeight w:val="260"/>
        </w:trPr>
        <w:tc>
          <w:tcPr>
            <w:tcW w:w="625" w:type="dxa"/>
            <w:shd w:val="clear" w:color="auto" w:fill="auto"/>
          </w:tcPr>
          <w:p w14:paraId="7F7438B6" w14:textId="4662B0F9" w:rsidR="00D661D8" w:rsidRPr="00D6326F" w:rsidRDefault="00D661D8" w:rsidP="00D661D8">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f</w:t>
            </w:r>
          </w:p>
        </w:tc>
        <w:tc>
          <w:tcPr>
            <w:tcW w:w="10890" w:type="dxa"/>
            <w:shd w:val="clear" w:color="auto" w:fill="auto"/>
          </w:tcPr>
          <w:p w14:paraId="28B08D76" w14:textId="072F1433" w:rsidR="00D661D8" w:rsidRPr="00811FF6" w:rsidRDefault="00215C96" w:rsidP="00D661D8">
            <w:pPr>
              <w:pStyle w:val="paragraph"/>
              <w:numPr>
                <w:ilvl w:val="0"/>
                <w:numId w:val="29"/>
              </w:numPr>
              <w:spacing w:before="0" w:beforeAutospacing="0" w:after="0" w:afterAutospacing="0"/>
              <w:jc w:val="both"/>
              <w:textAlignment w:val="baseline"/>
              <w:rPr>
                <w:rStyle w:val="normaltextrun"/>
                <w:rFonts w:asciiTheme="minorHAnsi" w:hAnsiTheme="minorHAnsi" w:cstheme="minorHAnsi"/>
                <w:b/>
                <w:bCs/>
                <w:sz w:val="20"/>
                <w:szCs w:val="20"/>
              </w:rPr>
            </w:pPr>
            <w:r>
              <w:rPr>
                <w:rFonts w:asciiTheme="minorHAnsi" w:hAnsiTheme="minorHAnsi" w:cstheme="minorHAnsi"/>
                <w:b/>
                <w:bCs/>
                <w:color w:val="000000"/>
                <w:sz w:val="20"/>
                <w:szCs w:val="20"/>
              </w:rPr>
              <w:t>Hysterectomy</w:t>
            </w:r>
          </w:p>
        </w:tc>
        <w:tc>
          <w:tcPr>
            <w:tcW w:w="990" w:type="dxa"/>
            <w:shd w:val="clear" w:color="auto" w:fill="auto"/>
          </w:tcPr>
          <w:p w14:paraId="182FBEB6" w14:textId="77777777" w:rsidR="00D661D8" w:rsidRPr="00C56067" w:rsidRDefault="00D661D8" w:rsidP="00D661D8">
            <w:pPr>
              <w:rPr>
                <w:rFonts w:cstheme="minorHAnsi"/>
                <w:bCs/>
                <w:sz w:val="20"/>
                <w:szCs w:val="20"/>
              </w:rPr>
            </w:pPr>
          </w:p>
        </w:tc>
        <w:tc>
          <w:tcPr>
            <w:tcW w:w="900" w:type="dxa"/>
            <w:shd w:val="clear" w:color="auto" w:fill="auto"/>
          </w:tcPr>
          <w:p w14:paraId="7AB41398" w14:textId="77777777" w:rsidR="00D661D8" w:rsidRPr="00C56067" w:rsidRDefault="00D661D8" w:rsidP="00D661D8">
            <w:pPr>
              <w:rPr>
                <w:rFonts w:cstheme="minorHAnsi"/>
                <w:bCs/>
                <w:sz w:val="20"/>
                <w:szCs w:val="20"/>
              </w:rPr>
            </w:pPr>
          </w:p>
        </w:tc>
        <w:tc>
          <w:tcPr>
            <w:tcW w:w="900" w:type="dxa"/>
            <w:shd w:val="clear" w:color="auto" w:fill="auto"/>
          </w:tcPr>
          <w:p w14:paraId="6960B95C" w14:textId="77777777" w:rsidR="00D661D8" w:rsidRPr="00C56067" w:rsidRDefault="00D661D8" w:rsidP="00D661D8">
            <w:pPr>
              <w:rPr>
                <w:rFonts w:cstheme="minorHAnsi"/>
                <w:bCs/>
                <w:sz w:val="20"/>
                <w:szCs w:val="20"/>
              </w:rPr>
            </w:pPr>
          </w:p>
        </w:tc>
        <w:tc>
          <w:tcPr>
            <w:tcW w:w="1008" w:type="dxa"/>
            <w:shd w:val="clear" w:color="auto" w:fill="auto"/>
          </w:tcPr>
          <w:p w14:paraId="3EB3E41A" w14:textId="77777777" w:rsidR="00D661D8" w:rsidRPr="00C56067" w:rsidRDefault="00D661D8" w:rsidP="00D661D8">
            <w:pPr>
              <w:rPr>
                <w:rFonts w:cstheme="minorHAnsi"/>
                <w:bCs/>
                <w:sz w:val="20"/>
                <w:szCs w:val="20"/>
              </w:rPr>
            </w:pPr>
          </w:p>
        </w:tc>
      </w:tr>
      <w:tr w:rsidR="00D661D8" w:rsidRPr="00C56067" w14:paraId="020AB3CC" w14:textId="77777777" w:rsidTr="00DC3E07">
        <w:trPr>
          <w:cantSplit/>
          <w:trHeight w:val="350"/>
        </w:trPr>
        <w:tc>
          <w:tcPr>
            <w:tcW w:w="625" w:type="dxa"/>
            <w:shd w:val="clear" w:color="auto" w:fill="auto"/>
          </w:tcPr>
          <w:p w14:paraId="1D53D03B" w14:textId="5B5345CD" w:rsidR="00D661D8" w:rsidRPr="00D6326F" w:rsidRDefault="00D661D8" w:rsidP="00D661D8">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g</w:t>
            </w:r>
          </w:p>
        </w:tc>
        <w:tc>
          <w:tcPr>
            <w:tcW w:w="10890" w:type="dxa"/>
            <w:shd w:val="clear" w:color="auto" w:fill="auto"/>
          </w:tcPr>
          <w:p w14:paraId="33683A15" w14:textId="0D3F19FD" w:rsidR="00D661D8" w:rsidRPr="00811FF6" w:rsidRDefault="00AC54C5" w:rsidP="00D661D8">
            <w:pPr>
              <w:pStyle w:val="paragraph"/>
              <w:numPr>
                <w:ilvl w:val="0"/>
                <w:numId w:val="29"/>
              </w:numPr>
              <w:spacing w:before="0" w:beforeAutospacing="0" w:after="0" w:afterAutospacing="0"/>
              <w:jc w:val="both"/>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color w:val="000000"/>
                <w:sz w:val="20"/>
                <w:szCs w:val="20"/>
              </w:rPr>
              <w:t xml:space="preserve">Gynecologic or genital procedure (e.g., tubal ligation, dilation and curettage, piercing, IUD insertion or removal, colposcopy) within </w:t>
            </w:r>
            <w:r w:rsidR="007D005E">
              <w:rPr>
                <w:rStyle w:val="normaltextrun"/>
                <w:rFonts w:asciiTheme="minorHAnsi" w:hAnsiTheme="minorHAnsi" w:cstheme="minorHAnsi"/>
                <w:b/>
                <w:bCs/>
                <w:color w:val="000000"/>
                <w:sz w:val="20"/>
                <w:szCs w:val="20"/>
              </w:rPr>
              <w:t>21 days prior to Enrollment</w:t>
            </w:r>
          </w:p>
        </w:tc>
        <w:tc>
          <w:tcPr>
            <w:tcW w:w="990" w:type="dxa"/>
            <w:shd w:val="clear" w:color="auto" w:fill="000000" w:themeFill="text1"/>
          </w:tcPr>
          <w:p w14:paraId="4088F884" w14:textId="77777777" w:rsidR="00D661D8" w:rsidRPr="00C56067" w:rsidRDefault="00D661D8" w:rsidP="00D661D8">
            <w:pPr>
              <w:rPr>
                <w:rFonts w:cstheme="minorHAnsi"/>
                <w:bCs/>
                <w:sz w:val="20"/>
                <w:szCs w:val="20"/>
              </w:rPr>
            </w:pPr>
          </w:p>
        </w:tc>
        <w:tc>
          <w:tcPr>
            <w:tcW w:w="900" w:type="dxa"/>
            <w:shd w:val="clear" w:color="auto" w:fill="000000" w:themeFill="text1"/>
          </w:tcPr>
          <w:p w14:paraId="61B2C554" w14:textId="77777777" w:rsidR="00D661D8" w:rsidRPr="00C56067" w:rsidRDefault="00D661D8" w:rsidP="00D661D8">
            <w:pPr>
              <w:rPr>
                <w:rFonts w:cstheme="minorHAnsi"/>
                <w:bCs/>
                <w:sz w:val="20"/>
                <w:szCs w:val="20"/>
              </w:rPr>
            </w:pPr>
          </w:p>
        </w:tc>
        <w:tc>
          <w:tcPr>
            <w:tcW w:w="900" w:type="dxa"/>
            <w:shd w:val="clear" w:color="auto" w:fill="auto"/>
          </w:tcPr>
          <w:p w14:paraId="22491E81" w14:textId="77777777" w:rsidR="00D661D8" w:rsidRPr="00C56067" w:rsidRDefault="00D661D8" w:rsidP="00D661D8">
            <w:pPr>
              <w:rPr>
                <w:rFonts w:cstheme="minorHAnsi"/>
                <w:bCs/>
                <w:sz w:val="20"/>
                <w:szCs w:val="20"/>
              </w:rPr>
            </w:pPr>
          </w:p>
        </w:tc>
        <w:tc>
          <w:tcPr>
            <w:tcW w:w="1008" w:type="dxa"/>
            <w:shd w:val="clear" w:color="auto" w:fill="auto"/>
          </w:tcPr>
          <w:p w14:paraId="6A23FF6C" w14:textId="77777777" w:rsidR="00D661D8" w:rsidRPr="00C56067" w:rsidRDefault="00D661D8" w:rsidP="00D661D8">
            <w:pPr>
              <w:rPr>
                <w:rFonts w:cstheme="minorHAnsi"/>
                <w:bCs/>
                <w:sz w:val="20"/>
                <w:szCs w:val="20"/>
              </w:rPr>
            </w:pPr>
          </w:p>
        </w:tc>
      </w:tr>
      <w:tr w:rsidR="00D661D8" w:rsidRPr="00C56067" w14:paraId="06206501" w14:textId="77777777" w:rsidTr="00AE7CBC">
        <w:trPr>
          <w:cantSplit/>
          <w:trHeight w:val="350"/>
        </w:trPr>
        <w:tc>
          <w:tcPr>
            <w:tcW w:w="625" w:type="dxa"/>
            <w:shd w:val="clear" w:color="auto" w:fill="auto"/>
          </w:tcPr>
          <w:p w14:paraId="148828E7" w14:textId="1CDF2F3C" w:rsidR="00D661D8" w:rsidRPr="00811FF6" w:rsidRDefault="00D661D8" w:rsidP="00D661D8">
            <w:pPr>
              <w:ind w:left="-19" w:right="49"/>
              <w:jc w:val="both"/>
              <w:rPr>
                <w:rFonts w:cstheme="minorHAnsi"/>
                <w:b/>
                <w:bCs/>
                <w:sz w:val="20"/>
                <w:szCs w:val="20"/>
              </w:rPr>
            </w:pPr>
            <w:r w:rsidRPr="00811FF6">
              <w:rPr>
                <w:rFonts w:cstheme="minorHAnsi"/>
                <w:b/>
                <w:bCs/>
                <w:sz w:val="20"/>
                <w:szCs w:val="20"/>
              </w:rPr>
              <w:t>E</w:t>
            </w:r>
            <w:r w:rsidR="002E1654" w:rsidRPr="00811FF6">
              <w:rPr>
                <w:rFonts w:cstheme="minorHAnsi"/>
                <w:b/>
                <w:bCs/>
                <w:sz w:val="20"/>
                <w:szCs w:val="20"/>
              </w:rPr>
              <w:t>6</w:t>
            </w:r>
            <w:r w:rsidRPr="00811FF6">
              <w:rPr>
                <w:rFonts w:cstheme="minorHAnsi"/>
                <w:b/>
                <w:bCs/>
                <w:sz w:val="20"/>
                <w:szCs w:val="20"/>
              </w:rPr>
              <w:t>h</w:t>
            </w:r>
          </w:p>
        </w:tc>
        <w:tc>
          <w:tcPr>
            <w:tcW w:w="10890" w:type="dxa"/>
            <w:shd w:val="clear" w:color="auto" w:fill="auto"/>
          </w:tcPr>
          <w:p w14:paraId="7CE00837" w14:textId="4BF72D55" w:rsidR="00D661D8" w:rsidRPr="00811FF6" w:rsidRDefault="000A2C6F" w:rsidP="0027758B">
            <w:pPr>
              <w:numPr>
                <w:ilvl w:val="0"/>
                <w:numId w:val="34"/>
              </w:numPr>
              <w:tabs>
                <w:tab w:val="left" w:pos="1620"/>
                <w:tab w:val="num" w:pos="1800"/>
              </w:tabs>
              <w:spacing w:line="240" w:lineRule="exact"/>
              <w:ind w:right="-14"/>
              <w:jc w:val="both"/>
              <w:rPr>
                <w:rFonts w:cstheme="minorHAnsi"/>
                <w:b/>
                <w:bCs/>
                <w:color w:val="000000"/>
                <w:sz w:val="20"/>
                <w:szCs w:val="20"/>
              </w:rPr>
            </w:pPr>
            <w:r w:rsidRPr="00811FF6">
              <w:rPr>
                <w:rFonts w:cstheme="minorHAnsi"/>
                <w:b/>
                <w:bCs/>
                <w:color w:val="000000"/>
                <w:sz w:val="20"/>
                <w:szCs w:val="20"/>
              </w:rPr>
              <w:t>At Screening or Enrollment, as determined by the Investigator of Record (IoR)/designee, has any significant uncontrolled active or chronic cardiovascular, renal, liver, hematologic, neurologic, gastrointestinal, psychiatric, endocrine, respiratory, immunologic disorder or infectious disease</w:t>
            </w:r>
          </w:p>
          <w:p w14:paraId="4695D01A" w14:textId="127F46C7" w:rsidR="008F6E75" w:rsidRPr="0027758B" w:rsidRDefault="00807F7F" w:rsidP="008F6E75">
            <w:pPr>
              <w:tabs>
                <w:tab w:val="left" w:pos="1620"/>
              </w:tabs>
              <w:spacing w:line="240" w:lineRule="exact"/>
              <w:ind w:left="720" w:right="-14"/>
              <w:jc w:val="both"/>
              <w:rPr>
                <w:rStyle w:val="normaltextrun"/>
                <w:rFonts w:cstheme="minorHAnsi"/>
                <w:color w:val="000000"/>
                <w:sz w:val="20"/>
                <w:szCs w:val="20"/>
              </w:rPr>
            </w:pPr>
            <w:r w:rsidRPr="00451F59">
              <w:rPr>
                <w:rFonts w:cstheme="minorHAnsi"/>
                <w:bCs/>
                <w:i/>
                <w:color w:val="00B0F0"/>
                <w:sz w:val="20"/>
                <w:szCs w:val="20"/>
              </w:rPr>
              <w:t xml:space="preserve">→Source: </w:t>
            </w:r>
            <w:r w:rsidRPr="00935CDA">
              <w:rPr>
                <w:rFonts w:cstheme="minorHAnsi"/>
                <w:bCs/>
                <w:i/>
                <w:caps/>
                <w:color w:val="00B050"/>
                <w:sz w:val="20"/>
                <w:szCs w:val="20"/>
              </w:rPr>
              <w:t>Baseline Medical History</w:t>
            </w:r>
            <w:r w:rsidR="00EF730B" w:rsidRPr="00935CDA">
              <w:rPr>
                <w:rFonts w:cstheme="minorHAnsi"/>
                <w:bCs/>
                <w:i/>
                <w:caps/>
                <w:color w:val="00B050"/>
                <w:sz w:val="20"/>
                <w:szCs w:val="20"/>
              </w:rPr>
              <w:t xml:space="preserve"> </w:t>
            </w:r>
            <w:r w:rsidR="00DE1E00" w:rsidRPr="00935CDA">
              <w:rPr>
                <w:rFonts w:cstheme="minorHAnsi"/>
                <w:bCs/>
                <w:i/>
                <w:caps/>
                <w:color w:val="00B050"/>
                <w:sz w:val="20"/>
                <w:szCs w:val="20"/>
              </w:rPr>
              <w:t xml:space="preserve">Review </w:t>
            </w:r>
            <w:r w:rsidR="00EF730B" w:rsidRPr="00935CDA">
              <w:rPr>
                <w:rFonts w:cstheme="minorHAnsi"/>
                <w:bCs/>
                <w:i/>
                <w:caps/>
                <w:color w:val="00B050"/>
                <w:sz w:val="20"/>
                <w:szCs w:val="20"/>
              </w:rPr>
              <w:t>Guide</w:t>
            </w:r>
            <w:r w:rsidR="00417646">
              <w:rPr>
                <w:rFonts w:cstheme="minorHAnsi"/>
                <w:bCs/>
                <w:i/>
                <w:caps/>
                <w:color w:val="00B050"/>
                <w:sz w:val="20"/>
                <w:szCs w:val="20"/>
              </w:rPr>
              <w:t xml:space="preserve">, </w:t>
            </w:r>
            <w:r w:rsidR="00E57C25">
              <w:rPr>
                <w:rFonts w:cstheme="minorHAnsi"/>
                <w:bCs/>
                <w:i/>
                <w:caps/>
                <w:color w:val="00B050"/>
                <w:sz w:val="20"/>
                <w:szCs w:val="20"/>
              </w:rPr>
              <w:t>PHysical Exam, Pelvic Exam</w:t>
            </w:r>
            <w:r w:rsidR="00981842" w:rsidRPr="00981842">
              <w:rPr>
                <w:rFonts w:cstheme="minorHAnsi"/>
                <w:bCs/>
                <w:i/>
                <w:caps/>
                <w:sz w:val="20"/>
                <w:szCs w:val="20"/>
              </w:rPr>
              <w:t>,</w:t>
            </w:r>
            <w:r w:rsidR="00981842">
              <w:rPr>
                <w:rFonts w:cstheme="minorHAnsi"/>
                <w:bCs/>
                <w:i/>
                <w:caps/>
                <w:color w:val="00B050"/>
                <w:sz w:val="20"/>
                <w:szCs w:val="20"/>
              </w:rPr>
              <w:t xml:space="preserve"> </w:t>
            </w:r>
            <w:r w:rsidR="00BC4D0F">
              <w:rPr>
                <w:rFonts w:cstheme="minorHAnsi"/>
                <w:bCs/>
                <w:i/>
                <w:sz w:val="20"/>
                <w:szCs w:val="20"/>
              </w:rPr>
              <w:t xml:space="preserve">lab results, </w:t>
            </w:r>
            <w:r w:rsidR="00EF730B" w:rsidRPr="005403FD">
              <w:rPr>
                <w:rFonts w:cstheme="minorHAnsi"/>
                <w:bCs/>
                <w:i/>
                <w:sz w:val="20"/>
                <w:szCs w:val="20"/>
              </w:rPr>
              <w:t>chart notes</w:t>
            </w:r>
            <w:r w:rsidR="00D51FD2">
              <w:rPr>
                <w:rFonts w:cstheme="minorHAnsi"/>
                <w:bCs/>
                <w:i/>
                <w:sz w:val="20"/>
                <w:szCs w:val="20"/>
              </w:rPr>
              <w:t xml:space="preserve"> as applicable</w:t>
            </w:r>
          </w:p>
        </w:tc>
        <w:tc>
          <w:tcPr>
            <w:tcW w:w="990" w:type="dxa"/>
            <w:shd w:val="clear" w:color="auto" w:fill="auto"/>
          </w:tcPr>
          <w:p w14:paraId="7C5D5965" w14:textId="77777777" w:rsidR="00D661D8" w:rsidRPr="00C56067" w:rsidRDefault="00D661D8" w:rsidP="00D661D8">
            <w:pPr>
              <w:rPr>
                <w:rFonts w:cstheme="minorHAnsi"/>
                <w:bCs/>
                <w:sz w:val="20"/>
                <w:szCs w:val="20"/>
              </w:rPr>
            </w:pPr>
          </w:p>
        </w:tc>
        <w:tc>
          <w:tcPr>
            <w:tcW w:w="900" w:type="dxa"/>
            <w:shd w:val="clear" w:color="auto" w:fill="auto"/>
          </w:tcPr>
          <w:p w14:paraId="243B83BC" w14:textId="77777777" w:rsidR="00D661D8" w:rsidRPr="00C56067" w:rsidRDefault="00D661D8" w:rsidP="00D661D8">
            <w:pPr>
              <w:rPr>
                <w:rFonts w:cstheme="minorHAnsi"/>
                <w:bCs/>
                <w:sz w:val="20"/>
                <w:szCs w:val="20"/>
              </w:rPr>
            </w:pPr>
          </w:p>
        </w:tc>
        <w:tc>
          <w:tcPr>
            <w:tcW w:w="900" w:type="dxa"/>
            <w:shd w:val="clear" w:color="auto" w:fill="auto"/>
          </w:tcPr>
          <w:p w14:paraId="1A398982" w14:textId="77777777" w:rsidR="00D661D8" w:rsidRPr="00C56067" w:rsidRDefault="00D661D8" w:rsidP="00D661D8">
            <w:pPr>
              <w:rPr>
                <w:rFonts w:cstheme="minorHAnsi"/>
                <w:bCs/>
                <w:sz w:val="20"/>
                <w:szCs w:val="20"/>
              </w:rPr>
            </w:pPr>
          </w:p>
        </w:tc>
        <w:tc>
          <w:tcPr>
            <w:tcW w:w="1008" w:type="dxa"/>
            <w:shd w:val="clear" w:color="auto" w:fill="auto"/>
          </w:tcPr>
          <w:p w14:paraId="2C5CFB46" w14:textId="77777777" w:rsidR="00D661D8" w:rsidRPr="00C56067" w:rsidRDefault="00D661D8" w:rsidP="00D661D8">
            <w:pPr>
              <w:rPr>
                <w:rFonts w:cstheme="minorHAnsi"/>
                <w:bCs/>
                <w:sz w:val="20"/>
                <w:szCs w:val="20"/>
              </w:rPr>
            </w:pPr>
          </w:p>
        </w:tc>
      </w:tr>
      <w:tr w:rsidR="008A13EC" w:rsidRPr="00C56067" w14:paraId="766866B2" w14:textId="57DE22CD" w:rsidTr="005A3D3F">
        <w:trPr>
          <w:cantSplit/>
          <w:trHeight w:val="647"/>
        </w:trPr>
        <w:tc>
          <w:tcPr>
            <w:tcW w:w="625" w:type="dxa"/>
            <w:shd w:val="clear" w:color="auto" w:fill="auto"/>
          </w:tcPr>
          <w:p w14:paraId="6BB087E9" w14:textId="2DE26F72" w:rsidR="008A13EC" w:rsidRPr="00811FF6" w:rsidRDefault="008A13EC" w:rsidP="008A13EC">
            <w:pPr>
              <w:ind w:left="-19" w:right="49"/>
              <w:jc w:val="both"/>
              <w:rPr>
                <w:rFonts w:cstheme="minorHAnsi"/>
                <w:b/>
                <w:bCs/>
                <w:sz w:val="20"/>
                <w:szCs w:val="20"/>
              </w:rPr>
            </w:pPr>
            <w:r w:rsidRPr="00811FF6">
              <w:rPr>
                <w:rFonts w:cstheme="minorHAnsi"/>
                <w:b/>
                <w:bCs/>
                <w:sz w:val="20"/>
                <w:szCs w:val="20"/>
              </w:rPr>
              <w:t>E</w:t>
            </w:r>
            <w:r w:rsidR="002E1654" w:rsidRPr="00811FF6">
              <w:rPr>
                <w:rFonts w:cstheme="minorHAnsi"/>
                <w:b/>
                <w:bCs/>
                <w:sz w:val="20"/>
                <w:szCs w:val="20"/>
              </w:rPr>
              <w:t>7</w:t>
            </w:r>
          </w:p>
        </w:tc>
        <w:tc>
          <w:tcPr>
            <w:tcW w:w="10890" w:type="dxa"/>
            <w:shd w:val="clear" w:color="auto" w:fill="auto"/>
          </w:tcPr>
          <w:p w14:paraId="747BBB5A" w14:textId="16D31C83" w:rsidR="008A13EC" w:rsidRPr="00811FF6" w:rsidRDefault="008A13EC" w:rsidP="008A13EC">
            <w:pPr>
              <w:pStyle w:val="paragraph"/>
              <w:spacing w:before="0" w:beforeAutospacing="0" w:after="0" w:afterAutospacing="0"/>
              <w:jc w:val="both"/>
              <w:textAlignment w:val="baseline"/>
              <w:rPr>
                <w:rFonts w:asciiTheme="minorHAnsi" w:hAnsiTheme="minorHAnsi" w:cstheme="minorHAnsi"/>
                <w:b/>
                <w:bCs/>
                <w:sz w:val="20"/>
                <w:szCs w:val="20"/>
              </w:rPr>
            </w:pPr>
            <w:r w:rsidRPr="00811FF6">
              <w:rPr>
                <w:rStyle w:val="normaltextrun"/>
                <w:rFonts w:asciiTheme="minorHAnsi" w:hAnsiTheme="minorHAnsi" w:cstheme="minorHAnsi"/>
                <w:b/>
                <w:bCs/>
                <w:color w:val="000000"/>
                <w:sz w:val="20"/>
                <w:szCs w:val="20"/>
              </w:rPr>
              <w:t>Has any of the following laboratory abnormalities at Screening per the DAIDS Table for Grading Adult and Pediatric Adverse Events, Corrected Version 2.1, July 2017</w:t>
            </w:r>
          </w:p>
          <w:p w14:paraId="30B92D0C" w14:textId="5FEA94D8" w:rsidR="008A13EC" w:rsidRPr="001921AB" w:rsidRDefault="008A13EC" w:rsidP="008A13EC">
            <w:pPr>
              <w:rPr>
                <w:rFonts w:cstheme="minorHAnsi"/>
                <w:bCs/>
                <w:sz w:val="20"/>
                <w:szCs w:val="20"/>
              </w:rPr>
            </w:pPr>
            <w:r w:rsidRPr="00451F59">
              <w:rPr>
                <w:rFonts w:cstheme="minorHAnsi"/>
                <w:bCs/>
                <w:i/>
                <w:color w:val="00B0F0"/>
                <w:sz w:val="20"/>
                <w:szCs w:val="20"/>
              </w:rPr>
              <w:t xml:space="preserve">→Source:  </w:t>
            </w:r>
            <w:r w:rsidRPr="001921AB">
              <w:rPr>
                <w:rFonts w:cs="Arial"/>
                <w:i/>
                <w:sz w:val="20"/>
                <w:szCs w:val="20"/>
              </w:rPr>
              <w:t xml:space="preserve">Laboratory test results report or </w:t>
            </w:r>
            <w:proofErr w:type="gramStart"/>
            <w:r w:rsidRPr="001921AB">
              <w:rPr>
                <w:rFonts w:cs="Arial"/>
                <w:i/>
                <w:sz w:val="20"/>
                <w:szCs w:val="20"/>
              </w:rPr>
              <w:t>other</w:t>
            </w:r>
            <w:proofErr w:type="gramEnd"/>
            <w:r w:rsidRPr="001921AB">
              <w:rPr>
                <w:rFonts w:cs="Arial"/>
                <w:i/>
                <w:sz w:val="20"/>
                <w:szCs w:val="20"/>
              </w:rPr>
              <w:t xml:space="preserve"> site-specific document</w:t>
            </w:r>
          </w:p>
        </w:tc>
        <w:tc>
          <w:tcPr>
            <w:tcW w:w="990" w:type="dxa"/>
            <w:shd w:val="clear" w:color="auto" w:fill="000000" w:themeFill="text1"/>
          </w:tcPr>
          <w:p w14:paraId="346D4E2E"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000000" w:themeFill="text1"/>
          </w:tcPr>
          <w:p w14:paraId="605D1C91"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000000" w:themeFill="text1"/>
          </w:tcPr>
          <w:p w14:paraId="6F1DC90E"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000000" w:themeFill="text1"/>
          </w:tcPr>
          <w:p w14:paraId="7FE9F287" w14:textId="2E98BBE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66E5D0F2" w14:textId="77777777" w:rsidTr="00AE7CBC">
        <w:trPr>
          <w:cantSplit/>
          <w:trHeight w:val="269"/>
        </w:trPr>
        <w:tc>
          <w:tcPr>
            <w:tcW w:w="625" w:type="dxa"/>
            <w:shd w:val="clear" w:color="auto" w:fill="auto"/>
          </w:tcPr>
          <w:p w14:paraId="7FD766B2" w14:textId="1AD532C5" w:rsidR="008A13EC" w:rsidRPr="00811FF6" w:rsidRDefault="008A13EC" w:rsidP="008A13EC">
            <w:pPr>
              <w:ind w:left="-19" w:right="49"/>
              <w:jc w:val="both"/>
              <w:rPr>
                <w:rFonts w:cstheme="minorHAnsi"/>
                <w:b/>
                <w:bCs/>
                <w:sz w:val="20"/>
                <w:szCs w:val="20"/>
              </w:rPr>
            </w:pPr>
            <w:r w:rsidRPr="00811FF6">
              <w:rPr>
                <w:rFonts w:cstheme="minorHAnsi"/>
                <w:b/>
                <w:bCs/>
                <w:sz w:val="20"/>
                <w:szCs w:val="20"/>
              </w:rPr>
              <w:t>E</w:t>
            </w:r>
            <w:r w:rsidR="009971B8">
              <w:rPr>
                <w:rFonts w:cstheme="minorHAnsi"/>
                <w:b/>
                <w:bCs/>
                <w:sz w:val="20"/>
                <w:szCs w:val="20"/>
              </w:rPr>
              <w:t>7</w:t>
            </w:r>
            <w:r w:rsidRPr="00811FF6">
              <w:rPr>
                <w:rFonts w:cstheme="minorHAnsi"/>
                <w:b/>
                <w:bCs/>
                <w:sz w:val="20"/>
                <w:szCs w:val="20"/>
              </w:rPr>
              <w:t>a</w:t>
            </w:r>
          </w:p>
        </w:tc>
        <w:tc>
          <w:tcPr>
            <w:tcW w:w="10890" w:type="dxa"/>
            <w:shd w:val="clear" w:color="auto" w:fill="auto"/>
          </w:tcPr>
          <w:p w14:paraId="058BB853" w14:textId="65535E54" w:rsidR="008A13EC" w:rsidRPr="008B2DDB" w:rsidRDefault="008A13EC" w:rsidP="008A13EC">
            <w:pPr>
              <w:pStyle w:val="paragraph"/>
              <w:numPr>
                <w:ilvl w:val="0"/>
                <w:numId w:val="31"/>
              </w:numPr>
              <w:spacing w:before="0" w:beforeAutospacing="0" w:after="0" w:afterAutospacing="0"/>
              <w:jc w:val="both"/>
              <w:textAlignment w:val="baseline"/>
              <w:rPr>
                <w:rStyle w:val="normaltextrun"/>
                <w:rFonts w:asciiTheme="minorHAnsi" w:hAnsiTheme="minorHAnsi" w:cstheme="minorHAnsi"/>
                <w:b/>
                <w:bCs/>
                <w:color w:val="000000"/>
                <w:sz w:val="20"/>
                <w:szCs w:val="20"/>
              </w:rPr>
            </w:pPr>
            <w:r w:rsidRPr="008B2DDB">
              <w:rPr>
                <w:rStyle w:val="normaltextrun"/>
                <w:rFonts w:asciiTheme="minorHAnsi" w:hAnsiTheme="minorHAnsi" w:cstheme="minorHAnsi"/>
                <w:b/>
                <w:bCs/>
                <w:color w:val="000000"/>
                <w:sz w:val="20"/>
                <w:szCs w:val="20"/>
              </w:rPr>
              <w:t xml:space="preserve">Grade 2 or higher </w:t>
            </w:r>
            <w:r w:rsidR="00FB12DC">
              <w:rPr>
                <w:rStyle w:val="normaltextrun"/>
                <w:rFonts w:asciiTheme="minorHAnsi" w:hAnsiTheme="minorHAnsi" w:cstheme="minorHAnsi"/>
                <w:b/>
                <w:bCs/>
                <w:color w:val="000000"/>
                <w:sz w:val="20"/>
                <w:szCs w:val="20"/>
              </w:rPr>
              <w:t>a</w:t>
            </w:r>
            <w:r w:rsidRPr="008B2DDB">
              <w:rPr>
                <w:rStyle w:val="normaltextrun"/>
                <w:rFonts w:asciiTheme="minorHAnsi" w:hAnsiTheme="minorHAnsi" w:cstheme="minorHAnsi"/>
                <w:b/>
                <w:bCs/>
                <w:color w:val="000000"/>
                <w:sz w:val="20"/>
                <w:szCs w:val="20"/>
              </w:rPr>
              <w:t>spartate aminotransferase (AST)</w:t>
            </w:r>
          </w:p>
        </w:tc>
        <w:tc>
          <w:tcPr>
            <w:tcW w:w="990" w:type="dxa"/>
            <w:shd w:val="clear" w:color="auto" w:fill="auto"/>
          </w:tcPr>
          <w:p w14:paraId="5C2AECCA"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75CAFAC4"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70314F0"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1C46E5AD"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18C0E183" w14:textId="77777777" w:rsidTr="00AE7CBC">
        <w:trPr>
          <w:cantSplit/>
          <w:trHeight w:val="260"/>
        </w:trPr>
        <w:tc>
          <w:tcPr>
            <w:tcW w:w="625" w:type="dxa"/>
            <w:shd w:val="clear" w:color="auto" w:fill="auto"/>
          </w:tcPr>
          <w:p w14:paraId="36E0E5CD" w14:textId="03ECE5E1" w:rsidR="008A13EC" w:rsidRPr="00811FF6" w:rsidRDefault="008A13EC" w:rsidP="008A13EC">
            <w:pPr>
              <w:ind w:left="-19" w:right="49"/>
              <w:jc w:val="both"/>
              <w:rPr>
                <w:rFonts w:cstheme="minorHAnsi"/>
                <w:b/>
                <w:bCs/>
                <w:sz w:val="20"/>
                <w:szCs w:val="20"/>
              </w:rPr>
            </w:pPr>
            <w:r w:rsidRPr="00811FF6">
              <w:rPr>
                <w:rFonts w:cstheme="minorHAnsi"/>
                <w:b/>
                <w:bCs/>
                <w:sz w:val="20"/>
                <w:szCs w:val="20"/>
              </w:rPr>
              <w:lastRenderedPageBreak/>
              <w:t>E</w:t>
            </w:r>
            <w:r w:rsidR="009971B8">
              <w:rPr>
                <w:rFonts w:cstheme="minorHAnsi"/>
                <w:b/>
                <w:bCs/>
                <w:sz w:val="20"/>
                <w:szCs w:val="20"/>
              </w:rPr>
              <w:t>7</w:t>
            </w:r>
            <w:r w:rsidRPr="00811FF6">
              <w:rPr>
                <w:rFonts w:cstheme="minorHAnsi"/>
                <w:b/>
                <w:bCs/>
                <w:sz w:val="20"/>
                <w:szCs w:val="20"/>
              </w:rPr>
              <w:t>b</w:t>
            </w:r>
          </w:p>
        </w:tc>
        <w:tc>
          <w:tcPr>
            <w:tcW w:w="10890" w:type="dxa"/>
            <w:shd w:val="clear" w:color="auto" w:fill="auto"/>
          </w:tcPr>
          <w:p w14:paraId="6CDCCC00" w14:textId="2CAC2D7D" w:rsidR="008A13EC" w:rsidRPr="008B2DDB" w:rsidRDefault="008A13EC" w:rsidP="008A13EC">
            <w:pPr>
              <w:pStyle w:val="paragraph"/>
              <w:numPr>
                <w:ilvl w:val="0"/>
                <w:numId w:val="31"/>
              </w:numPr>
              <w:spacing w:before="0" w:beforeAutospacing="0" w:after="0" w:afterAutospacing="0"/>
              <w:jc w:val="both"/>
              <w:textAlignment w:val="baseline"/>
              <w:rPr>
                <w:rStyle w:val="normaltextrun"/>
                <w:rFonts w:asciiTheme="minorHAnsi" w:hAnsiTheme="minorHAnsi" w:cstheme="minorHAnsi"/>
                <w:b/>
                <w:bCs/>
                <w:color w:val="000000"/>
                <w:sz w:val="20"/>
                <w:szCs w:val="20"/>
              </w:rPr>
            </w:pPr>
            <w:r w:rsidRPr="008B2DDB">
              <w:rPr>
                <w:rStyle w:val="normaltextrun"/>
                <w:rFonts w:asciiTheme="minorHAnsi" w:hAnsiTheme="minorHAnsi" w:cstheme="minorHAnsi"/>
                <w:b/>
                <w:bCs/>
                <w:color w:val="000000"/>
                <w:sz w:val="20"/>
                <w:szCs w:val="20"/>
              </w:rPr>
              <w:t>Grade 2 or higher alanine transaminase (ALT)</w:t>
            </w:r>
          </w:p>
        </w:tc>
        <w:tc>
          <w:tcPr>
            <w:tcW w:w="990" w:type="dxa"/>
            <w:shd w:val="clear" w:color="auto" w:fill="auto"/>
          </w:tcPr>
          <w:p w14:paraId="6D8B16BB"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BF3F228"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289DA380"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42963D77"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1E22AF46" w14:textId="77777777" w:rsidTr="00AE7CBC">
        <w:trPr>
          <w:cantSplit/>
          <w:trHeight w:val="260"/>
        </w:trPr>
        <w:tc>
          <w:tcPr>
            <w:tcW w:w="625" w:type="dxa"/>
            <w:shd w:val="clear" w:color="auto" w:fill="auto"/>
          </w:tcPr>
          <w:p w14:paraId="47C4F16A" w14:textId="32131E43" w:rsidR="008A13EC" w:rsidRPr="00811FF6" w:rsidRDefault="008A13EC" w:rsidP="008A13EC">
            <w:pPr>
              <w:ind w:left="-19" w:right="49"/>
              <w:jc w:val="both"/>
              <w:rPr>
                <w:rFonts w:cstheme="minorHAnsi"/>
                <w:b/>
                <w:bCs/>
                <w:sz w:val="20"/>
                <w:szCs w:val="20"/>
              </w:rPr>
            </w:pPr>
            <w:r w:rsidRPr="00811FF6">
              <w:rPr>
                <w:rFonts w:cstheme="minorHAnsi"/>
                <w:b/>
                <w:bCs/>
                <w:sz w:val="20"/>
                <w:szCs w:val="20"/>
              </w:rPr>
              <w:t>E</w:t>
            </w:r>
            <w:r w:rsidR="009971B8">
              <w:rPr>
                <w:rFonts w:cstheme="minorHAnsi"/>
                <w:b/>
                <w:bCs/>
                <w:sz w:val="20"/>
                <w:szCs w:val="20"/>
              </w:rPr>
              <w:t>7</w:t>
            </w:r>
            <w:r w:rsidRPr="00811FF6">
              <w:rPr>
                <w:rFonts w:cstheme="minorHAnsi"/>
                <w:b/>
                <w:bCs/>
                <w:sz w:val="20"/>
                <w:szCs w:val="20"/>
              </w:rPr>
              <w:t>c</w:t>
            </w:r>
          </w:p>
        </w:tc>
        <w:tc>
          <w:tcPr>
            <w:tcW w:w="10890" w:type="dxa"/>
            <w:shd w:val="clear" w:color="auto" w:fill="auto"/>
          </w:tcPr>
          <w:p w14:paraId="696E54A9" w14:textId="6E3D2B2F" w:rsidR="008A13EC" w:rsidRPr="008B2DDB" w:rsidRDefault="008A13EC" w:rsidP="008A13EC">
            <w:pPr>
              <w:pStyle w:val="paragraph"/>
              <w:numPr>
                <w:ilvl w:val="0"/>
                <w:numId w:val="31"/>
              </w:numPr>
              <w:spacing w:before="0" w:beforeAutospacing="0" w:after="0" w:afterAutospacing="0"/>
              <w:jc w:val="both"/>
              <w:textAlignment w:val="baseline"/>
              <w:rPr>
                <w:rStyle w:val="normaltextrun"/>
                <w:rFonts w:asciiTheme="minorHAnsi" w:hAnsiTheme="minorHAnsi" w:cstheme="minorHAnsi"/>
                <w:b/>
                <w:bCs/>
                <w:color w:val="000000"/>
                <w:sz w:val="20"/>
                <w:szCs w:val="20"/>
              </w:rPr>
            </w:pPr>
            <w:r w:rsidRPr="008B2DDB">
              <w:rPr>
                <w:rStyle w:val="normaltextrun"/>
                <w:rFonts w:asciiTheme="minorHAnsi" w:hAnsiTheme="minorHAnsi" w:cstheme="minorHAnsi"/>
                <w:b/>
                <w:bCs/>
                <w:color w:val="000000"/>
                <w:sz w:val="20"/>
                <w:szCs w:val="20"/>
              </w:rPr>
              <w:t>Grade 2 or higher creatinine</w:t>
            </w:r>
          </w:p>
        </w:tc>
        <w:tc>
          <w:tcPr>
            <w:tcW w:w="990" w:type="dxa"/>
            <w:shd w:val="clear" w:color="auto" w:fill="auto"/>
          </w:tcPr>
          <w:p w14:paraId="48B2B97A"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B824E3F"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210080F5"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2B600814"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1F4B01CE" w14:textId="77777777" w:rsidTr="00AE7CBC">
        <w:trPr>
          <w:cantSplit/>
          <w:trHeight w:val="260"/>
        </w:trPr>
        <w:tc>
          <w:tcPr>
            <w:tcW w:w="625" w:type="dxa"/>
            <w:shd w:val="clear" w:color="auto" w:fill="auto"/>
          </w:tcPr>
          <w:p w14:paraId="63E17C4E" w14:textId="240CAA6F" w:rsidR="008A13EC" w:rsidRPr="00811FF6" w:rsidRDefault="008A13EC" w:rsidP="008A13EC">
            <w:pPr>
              <w:ind w:left="-19" w:right="49"/>
              <w:jc w:val="both"/>
              <w:rPr>
                <w:rFonts w:cstheme="minorHAnsi"/>
                <w:b/>
                <w:bCs/>
                <w:sz w:val="20"/>
                <w:szCs w:val="20"/>
              </w:rPr>
            </w:pPr>
            <w:r w:rsidRPr="00811FF6">
              <w:rPr>
                <w:rFonts w:cstheme="minorHAnsi"/>
                <w:b/>
                <w:bCs/>
                <w:sz w:val="20"/>
                <w:szCs w:val="20"/>
              </w:rPr>
              <w:t>E</w:t>
            </w:r>
            <w:r w:rsidR="009971B8">
              <w:rPr>
                <w:rFonts w:cstheme="minorHAnsi"/>
                <w:b/>
                <w:bCs/>
                <w:sz w:val="20"/>
                <w:szCs w:val="20"/>
              </w:rPr>
              <w:t>7</w:t>
            </w:r>
            <w:r w:rsidRPr="00811FF6">
              <w:rPr>
                <w:rFonts w:cstheme="minorHAnsi"/>
                <w:b/>
                <w:bCs/>
                <w:sz w:val="20"/>
                <w:szCs w:val="20"/>
              </w:rPr>
              <w:t>d</w:t>
            </w:r>
          </w:p>
        </w:tc>
        <w:tc>
          <w:tcPr>
            <w:tcW w:w="10890" w:type="dxa"/>
            <w:shd w:val="clear" w:color="auto" w:fill="auto"/>
          </w:tcPr>
          <w:p w14:paraId="5C6AB3B2" w14:textId="7A148D39" w:rsidR="008A13EC" w:rsidRPr="008B2DDB" w:rsidRDefault="008A13EC" w:rsidP="008A13EC">
            <w:pPr>
              <w:pStyle w:val="paragraph"/>
              <w:numPr>
                <w:ilvl w:val="0"/>
                <w:numId w:val="31"/>
              </w:numPr>
              <w:spacing w:before="0" w:beforeAutospacing="0" w:after="0" w:afterAutospacing="0"/>
              <w:jc w:val="both"/>
              <w:textAlignment w:val="baseline"/>
              <w:rPr>
                <w:rStyle w:val="normaltextrun"/>
                <w:rFonts w:asciiTheme="minorHAnsi" w:hAnsiTheme="minorHAnsi" w:cstheme="minorHAnsi"/>
                <w:b/>
                <w:bCs/>
                <w:color w:val="000000"/>
                <w:sz w:val="20"/>
                <w:szCs w:val="20"/>
              </w:rPr>
            </w:pPr>
            <w:r w:rsidRPr="008B2DDB">
              <w:rPr>
                <w:rStyle w:val="normaltextrun"/>
                <w:rFonts w:asciiTheme="minorHAnsi" w:hAnsiTheme="minorHAnsi" w:cstheme="minorHAnsi"/>
                <w:b/>
                <w:bCs/>
                <w:color w:val="000000"/>
                <w:sz w:val="20"/>
                <w:szCs w:val="20"/>
              </w:rPr>
              <w:t xml:space="preserve">Grade 2 or higher </w:t>
            </w:r>
            <w:r w:rsidR="00FB12DC">
              <w:rPr>
                <w:rStyle w:val="normaltextrun"/>
                <w:rFonts w:asciiTheme="minorHAnsi" w:hAnsiTheme="minorHAnsi" w:cstheme="minorHAnsi"/>
                <w:b/>
                <w:bCs/>
                <w:color w:val="000000"/>
                <w:sz w:val="20"/>
                <w:szCs w:val="20"/>
              </w:rPr>
              <w:t>h</w:t>
            </w:r>
            <w:r w:rsidRPr="008B2DDB">
              <w:rPr>
                <w:rStyle w:val="normaltextrun"/>
                <w:rFonts w:asciiTheme="minorHAnsi" w:hAnsiTheme="minorHAnsi" w:cstheme="minorHAnsi"/>
                <w:b/>
                <w:bCs/>
                <w:color w:val="000000"/>
                <w:sz w:val="20"/>
                <w:szCs w:val="20"/>
              </w:rPr>
              <w:t>emoglobin</w:t>
            </w:r>
          </w:p>
        </w:tc>
        <w:tc>
          <w:tcPr>
            <w:tcW w:w="990" w:type="dxa"/>
            <w:shd w:val="clear" w:color="auto" w:fill="auto"/>
          </w:tcPr>
          <w:p w14:paraId="047C9B12"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3B55A821"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601FC25E"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3D707BD2"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4582E2A6" w14:textId="2E0E39DD" w:rsidTr="00AE7CBC">
        <w:trPr>
          <w:cantSplit/>
          <w:trHeight w:val="647"/>
        </w:trPr>
        <w:tc>
          <w:tcPr>
            <w:tcW w:w="625" w:type="dxa"/>
            <w:shd w:val="clear" w:color="auto" w:fill="auto"/>
          </w:tcPr>
          <w:p w14:paraId="5FDA1CB6" w14:textId="501DE007" w:rsidR="008A13EC" w:rsidRPr="00811FF6" w:rsidRDefault="008A13EC" w:rsidP="008A13EC">
            <w:pPr>
              <w:ind w:left="-19" w:right="49"/>
              <w:jc w:val="both"/>
              <w:rPr>
                <w:rFonts w:cstheme="minorHAnsi"/>
                <w:b/>
                <w:bCs/>
                <w:sz w:val="20"/>
                <w:szCs w:val="20"/>
              </w:rPr>
            </w:pPr>
            <w:r w:rsidRPr="00811FF6">
              <w:rPr>
                <w:rFonts w:cstheme="minorHAnsi"/>
                <w:b/>
                <w:bCs/>
                <w:sz w:val="20"/>
                <w:szCs w:val="20"/>
              </w:rPr>
              <w:t>E</w:t>
            </w:r>
            <w:r w:rsidR="009971B8">
              <w:rPr>
                <w:rFonts w:cstheme="minorHAnsi"/>
                <w:b/>
                <w:bCs/>
                <w:sz w:val="20"/>
                <w:szCs w:val="20"/>
              </w:rPr>
              <w:t>8</w:t>
            </w:r>
          </w:p>
        </w:tc>
        <w:tc>
          <w:tcPr>
            <w:tcW w:w="10890" w:type="dxa"/>
            <w:shd w:val="clear" w:color="auto" w:fill="auto"/>
          </w:tcPr>
          <w:p w14:paraId="0A744674" w14:textId="77777777" w:rsidR="008A13EC" w:rsidRPr="008B2DDB" w:rsidRDefault="008A13EC" w:rsidP="008A13EC">
            <w:pPr>
              <w:rPr>
                <w:rFonts w:cstheme="minorHAnsi"/>
                <w:b/>
                <w:bCs/>
                <w:i/>
                <w:sz w:val="20"/>
                <w:szCs w:val="20"/>
              </w:rPr>
            </w:pPr>
            <w:r w:rsidRPr="008B2DDB">
              <w:rPr>
                <w:rStyle w:val="normaltextrun"/>
                <w:rFonts w:cstheme="minorHAnsi"/>
                <w:b/>
                <w:bCs/>
                <w:color w:val="000000"/>
                <w:sz w:val="20"/>
                <w:szCs w:val="20"/>
                <w:shd w:val="clear" w:color="auto" w:fill="FFFFFF"/>
              </w:rPr>
              <w:t>Has any other condition that, in the opinion of the IoR/designee, would preclude informed consent, make study participation unsafe, complicate interpretation of study outcome data, or otherwise interfere with achieving the study objectives</w:t>
            </w:r>
          </w:p>
          <w:p w14:paraId="25558405" w14:textId="77777777" w:rsidR="008A13EC" w:rsidRDefault="008A13EC" w:rsidP="008A13EC">
            <w:pPr>
              <w:pStyle w:val="paragraph"/>
              <w:spacing w:before="0" w:beforeAutospacing="0" w:after="0" w:afterAutospacing="0"/>
              <w:jc w:val="both"/>
              <w:textAlignment w:val="baseline"/>
              <w:rPr>
                <w:rFonts w:asciiTheme="minorHAnsi" w:hAnsiTheme="minorHAnsi" w:cstheme="minorHAnsi"/>
                <w:bCs/>
                <w:i/>
                <w:sz w:val="20"/>
                <w:szCs w:val="20"/>
              </w:rPr>
            </w:pPr>
            <w:r w:rsidRPr="00451F59">
              <w:rPr>
                <w:rFonts w:asciiTheme="minorHAnsi" w:hAnsiTheme="minorHAnsi" w:cstheme="minorHAnsi"/>
                <w:bCs/>
                <w:i/>
                <w:color w:val="00B0F0"/>
                <w:sz w:val="20"/>
                <w:szCs w:val="20"/>
              </w:rPr>
              <w:t xml:space="preserve">→Source:  </w:t>
            </w:r>
            <w:r w:rsidR="002C66DB" w:rsidRPr="002C66DB">
              <w:rPr>
                <w:rFonts w:asciiTheme="minorHAnsi" w:hAnsiTheme="minorHAnsi" w:cstheme="minorHAnsi"/>
                <w:bCs/>
                <w:i/>
                <w:sz w:val="20"/>
                <w:szCs w:val="20"/>
              </w:rPr>
              <w:t>Relevant study document</w:t>
            </w:r>
            <w:r w:rsidR="003C77C4">
              <w:rPr>
                <w:rFonts w:asciiTheme="minorHAnsi" w:hAnsiTheme="minorHAnsi" w:cstheme="minorHAnsi"/>
                <w:bCs/>
                <w:i/>
                <w:sz w:val="20"/>
                <w:szCs w:val="20"/>
              </w:rPr>
              <w:t xml:space="preserve"> (specify below)</w:t>
            </w:r>
            <w:r w:rsidR="001E72E7" w:rsidRPr="001E72E7">
              <w:rPr>
                <w:rFonts w:asciiTheme="minorHAnsi" w:hAnsiTheme="minorHAnsi" w:cstheme="minorHAnsi"/>
                <w:bCs/>
                <w:i/>
                <w:sz w:val="20"/>
                <w:szCs w:val="20"/>
              </w:rPr>
              <w:t>, chart notes as applicable</w:t>
            </w:r>
          </w:p>
          <w:p w14:paraId="2C7CE9AF" w14:textId="77777777" w:rsidR="003C77C4" w:rsidRPr="003C77C4" w:rsidRDefault="003C77C4" w:rsidP="008A13EC">
            <w:pPr>
              <w:pStyle w:val="paragraph"/>
              <w:spacing w:before="0" w:beforeAutospacing="0" w:after="0" w:afterAutospacing="0"/>
              <w:jc w:val="both"/>
              <w:textAlignment w:val="baseline"/>
              <w:rPr>
                <w:rFonts w:asciiTheme="minorHAnsi" w:hAnsiTheme="minorHAnsi" w:cstheme="minorHAnsi"/>
                <w:bCs/>
                <w:i/>
                <w:sz w:val="20"/>
                <w:szCs w:val="20"/>
              </w:rPr>
            </w:pPr>
            <w:r w:rsidRPr="003C77C4">
              <w:rPr>
                <w:rFonts w:asciiTheme="minorHAnsi" w:hAnsiTheme="minorHAnsi" w:cstheme="minorHAnsi"/>
                <w:bCs/>
                <w:i/>
                <w:sz w:val="20"/>
                <w:szCs w:val="20"/>
              </w:rPr>
              <w:t xml:space="preserve">Brief description if ineligible: </w:t>
            </w:r>
          </w:p>
          <w:p w14:paraId="4078205B" w14:textId="77777777" w:rsidR="003C77C4" w:rsidRDefault="003C77C4" w:rsidP="008A13EC">
            <w:pPr>
              <w:pStyle w:val="paragraph"/>
              <w:spacing w:before="0" w:beforeAutospacing="0" w:after="0" w:afterAutospacing="0"/>
              <w:jc w:val="both"/>
              <w:textAlignment w:val="baseline"/>
              <w:rPr>
                <w:bCs/>
                <w:i/>
              </w:rPr>
            </w:pPr>
          </w:p>
          <w:p w14:paraId="4D8C5313" w14:textId="4F1DACB9" w:rsidR="003C77C4" w:rsidRPr="003C77C4" w:rsidRDefault="003C77C4"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90" w:type="dxa"/>
            <w:shd w:val="clear" w:color="auto" w:fill="auto"/>
          </w:tcPr>
          <w:p w14:paraId="35686C80"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auto"/>
          </w:tcPr>
          <w:p w14:paraId="021748FD"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auto"/>
          </w:tcPr>
          <w:p w14:paraId="5257C742" w14:textId="77777777" w:rsidR="008A13EC" w:rsidRPr="00C56067" w:rsidRDefault="008A13EC" w:rsidP="008A13EC">
            <w:pPr>
              <w:rPr>
                <w:rStyle w:val="normaltextrun"/>
                <w:rFonts w:cstheme="minorHAnsi"/>
                <w:color w:val="000000"/>
                <w:sz w:val="20"/>
                <w:szCs w:val="20"/>
                <w:shd w:val="clear" w:color="auto" w:fill="FFFFFF"/>
              </w:rPr>
            </w:pPr>
          </w:p>
        </w:tc>
        <w:tc>
          <w:tcPr>
            <w:tcW w:w="1008" w:type="dxa"/>
            <w:shd w:val="clear" w:color="auto" w:fill="auto"/>
          </w:tcPr>
          <w:p w14:paraId="72CEA986" w14:textId="4A8041C8" w:rsidR="008A13EC" w:rsidRPr="00C56067" w:rsidRDefault="008A13EC" w:rsidP="008A13EC">
            <w:pPr>
              <w:rPr>
                <w:rStyle w:val="normaltextrun"/>
                <w:rFonts w:cstheme="minorHAnsi"/>
                <w:color w:val="000000"/>
                <w:sz w:val="20"/>
                <w:szCs w:val="20"/>
                <w:shd w:val="clear" w:color="auto" w:fill="FFFFFF"/>
              </w:rPr>
            </w:pPr>
          </w:p>
        </w:tc>
      </w:tr>
    </w:tbl>
    <w:p w14:paraId="3AD1AC1B" w14:textId="77777777" w:rsidR="00B46E80" w:rsidRPr="00C56067" w:rsidRDefault="00B46E80">
      <w:pPr>
        <w:rPr>
          <w:rFonts w:cstheme="minorHAnsi"/>
          <w:sz w:val="20"/>
          <w:szCs w:val="20"/>
        </w:rPr>
      </w:pPr>
    </w:p>
    <w:p w14:paraId="31B312E4" w14:textId="77777777" w:rsidR="00780E57" w:rsidRPr="00C56067" w:rsidRDefault="00780E57" w:rsidP="00535BE9">
      <w:pPr>
        <w:ind w:left="-86" w:right="-302"/>
        <w:rPr>
          <w:rFonts w:cstheme="minorHAnsi"/>
          <w:i/>
          <w:sz w:val="20"/>
          <w:szCs w:val="20"/>
        </w:rPr>
      </w:pPr>
    </w:p>
    <w:p w14:paraId="3643FBEE" w14:textId="77777777" w:rsidR="00EF6D5D" w:rsidRDefault="00EF6D5D">
      <w:pPr>
        <w:spacing w:after="160" w:line="259" w:lineRule="auto"/>
        <w:rPr>
          <w:rFonts w:cstheme="minorHAnsi"/>
          <w:b/>
          <w:bCs/>
          <w:sz w:val="20"/>
          <w:szCs w:val="20"/>
        </w:rPr>
      </w:pPr>
      <w:r>
        <w:rPr>
          <w:rFonts w:cstheme="minorHAnsi"/>
          <w:b/>
          <w:bCs/>
          <w:sz w:val="20"/>
          <w:szCs w:val="20"/>
        </w:rPr>
        <w:br w:type="page"/>
      </w:r>
    </w:p>
    <w:p w14:paraId="632ABF0E" w14:textId="77777777" w:rsidR="006E14EA" w:rsidRDefault="006E14EA" w:rsidP="00535BE9">
      <w:pPr>
        <w:ind w:right="-36"/>
        <w:rPr>
          <w:rFonts w:cstheme="minorHAnsi"/>
          <w:b/>
          <w:bCs/>
          <w:sz w:val="24"/>
          <w:szCs w:val="24"/>
        </w:rPr>
      </w:pPr>
    </w:p>
    <w:p w14:paraId="2DE7D4D7" w14:textId="77777777" w:rsidR="004A2CD8" w:rsidRDefault="006D3591" w:rsidP="00535BE9">
      <w:pPr>
        <w:ind w:right="-36"/>
        <w:rPr>
          <w:rFonts w:cstheme="minorHAnsi"/>
        </w:rPr>
      </w:pPr>
      <w:r w:rsidRPr="005E1DBE">
        <w:rPr>
          <w:rFonts w:cstheme="minorHAnsi"/>
          <w:b/>
          <w:bCs/>
          <w:caps/>
          <w:sz w:val="28"/>
          <w:szCs w:val="28"/>
          <w:highlight w:val="lightGray"/>
        </w:rPr>
        <w:t xml:space="preserve">REVIEW OF </w:t>
      </w:r>
      <w:r w:rsidR="00330D5B" w:rsidRPr="005E1DBE">
        <w:rPr>
          <w:rFonts w:cstheme="minorHAnsi"/>
          <w:b/>
          <w:bCs/>
          <w:caps/>
          <w:sz w:val="28"/>
          <w:szCs w:val="28"/>
          <w:highlight w:val="lightGray"/>
        </w:rPr>
        <w:t>Screening Eligibility</w:t>
      </w:r>
      <w:r w:rsidR="005E1DBE" w:rsidRPr="005E1DBE">
        <w:rPr>
          <w:rFonts w:cstheme="minorHAnsi"/>
          <w:b/>
          <w:bCs/>
          <w:caps/>
          <w:sz w:val="28"/>
          <w:szCs w:val="28"/>
          <w:highlight w:val="lightGray"/>
        </w:rPr>
        <w:t>*</w:t>
      </w:r>
      <w:r w:rsidR="00330D5B" w:rsidRPr="005E1DBE">
        <w:rPr>
          <w:rFonts w:cstheme="minorHAnsi"/>
          <w:b/>
          <w:bCs/>
          <w:caps/>
          <w:sz w:val="28"/>
          <w:szCs w:val="28"/>
        </w:rPr>
        <w:t xml:space="preserve"> </w:t>
      </w:r>
    </w:p>
    <w:p w14:paraId="3DE88AEC" w14:textId="30608BE0" w:rsidR="00780E57" w:rsidRPr="00C5716E" w:rsidRDefault="004A2CD8" w:rsidP="00535BE9">
      <w:pPr>
        <w:ind w:right="-36"/>
        <w:rPr>
          <w:rFonts w:ascii="Courier New" w:hAnsi="Courier New" w:cs="Courier New"/>
          <w:iCs/>
        </w:rPr>
      </w:pPr>
      <w:r w:rsidRPr="004A2CD8">
        <w:rPr>
          <w:rFonts w:cstheme="minorHAnsi"/>
          <w:i/>
          <w:iCs/>
          <w:sz w:val="20"/>
          <w:szCs w:val="20"/>
        </w:rPr>
        <w:t xml:space="preserve">Note:  </w:t>
      </w:r>
      <w:r w:rsidR="002A2D95">
        <w:rPr>
          <w:rFonts w:cstheme="minorHAnsi"/>
          <w:i/>
          <w:iCs/>
          <w:sz w:val="20"/>
          <w:szCs w:val="20"/>
        </w:rPr>
        <w:t>O</w:t>
      </w:r>
      <w:r w:rsidR="00C74DE5" w:rsidRPr="004A2CD8">
        <w:rPr>
          <w:rFonts w:cstheme="minorHAnsi"/>
          <w:i/>
          <w:iCs/>
          <w:sz w:val="20"/>
          <w:szCs w:val="20"/>
        </w:rPr>
        <w:t xml:space="preserve">nly to be </w:t>
      </w:r>
      <w:r w:rsidR="00B02BA8" w:rsidRPr="004A2CD8">
        <w:rPr>
          <w:rFonts w:cstheme="minorHAnsi"/>
          <w:i/>
          <w:iCs/>
          <w:sz w:val="20"/>
          <w:szCs w:val="20"/>
        </w:rPr>
        <w:t xml:space="preserve">reviewed and </w:t>
      </w:r>
      <w:r w:rsidR="00C74DE5" w:rsidRPr="004A2CD8">
        <w:rPr>
          <w:rFonts w:cstheme="minorHAnsi"/>
          <w:i/>
          <w:iCs/>
          <w:sz w:val="20"/>
          <w:szCs w:val="20"/>
        </w:rPr>
        <w:t xml:space="preserve">signed after all </w:t>
      </w:r>
      <w:r w:rsidR="00665F4C" w:rsidRPr="004A2CD8">
        <w:rPr>
          <w:rFonts w:cstheme="minorHAnsi"/>
          <w:i/>
          <w:iCs/>
          <w:sz w:val="20"/>
          <w:szCs w:val="20"/>
        </w:rPr>
        <w:t xml:space="preserve">applicable </w:t>
      </w:r>
      <w:r w:rsidR="00C74DE5" w:rsidRPr="004A2CD8">
        <w:rPr>
          <w:rFonts w:cstheme="minorHAnsi"/>
          <w:i/>
          <w:iCs/>
          <w:sz w:val="20"/>
          <w:szCs w:val="20"/>
        </w:rPr>
        <w:t xml:space="preserve">screening eligibility </w:t>
      </w:r>
      <w:r w:rsidR="00466289" w:rsidRPr="004A2CD8">
        <w:rPr>
          <w:rFonts w:cstheme="minorHAnsi"/>
          <w:i/>
          <w:iCs/>
          <w:sz w:val="20"/>
          <w:szCs w:val="20"/>
        </w:rPr>
        <w:t xml:space="preserve">on </w:t>
      </w:r>
      <w:r w:rsidR="00466289" w:rsidRPr="00C5716E">
        <w:rPr>
          <w:rFonts w:cstheme="minorHAnsi"/>
          <w:i/>
          <w:iCs/>
          <w:sz w:val="20"/>
          <w:szCs w:val="20"/>
        </w:rPr>
        <w:t xml:space="preserve">pages 1-4 </w:t>
      </w:r>
      <w:r w:rsidR="00C74DE5" w:rsidRPr="00C5716E">
        <w:rPr>
          <w:rFonts w:cstheme="minorHAnsi"/>
          <w:i/>
          <w:iCs/>
          <w:sz w:val="20"/>
          <w:szCs w:val="20"/>
        </w:rPr>
        <w:t>have been assessed/obtained</w:t>
      </w:r>
      <w:r w:rsidRPr="00C5716E">
        <w:rPr>
          <w:rFonts w:cstheme="minorHAnsi"/>
          <w:b/>
          <w:bCs/>
          <w:i/>
          <w:iCs/>
          <w:sz w:val="20"/>
          <w:szCs w:val="20"/>
        </w:rPr>
        <w:t>.</w:t>
      </w:r>
      <w:r w:rsidR="00C741A2" w:rsidRPr="00C5716E">
        <w:rPr>
          <w:rFonts w:ascii="Courier New" w:hAnsi="Courier New" w:cs="Courier New"/>
          <w:iCs/>
        </w:rPr>
        <w:t xml:space="preserve"> </w:t>
      </w:r>
    </w:p>
    <w:p w14:paraId="01CADAD2" w14:textId="77777777" w:rsidR="004A2CD8" w:rsidRPr="00C5716E" w:rsidRDefault="004A2CD8" w:rsidP="00535BE9">
      <w:pPr>
        <w:ind w:right="-36"/>
        <w:rPr>
          <w:rFonts w:ascii="Courier New" w:hAnsi="Courier New" w:cs="Courier New"/>
          <w:iCs/>
        </w:rPr>
      </w:pPr>
    </w:p>
    <w:p w14:paraId="7483AC01" w14:textId="036982C8" w:rsidR="00B40EF6" w:rsidRPr="00C5716E" w:rsidRDefault="00B40EF6" w:rsidP="004A2CD8">
      <w:pPr>
        <w:ind w:left="720" w:right="-36"/>
        <w:rPr>
          <w:rFonts w:cstheme="minorHAnsi"/>
          <w:iCs/>
        </w:rPr>
      </w:pPr>
      <w:r w:rsidRPr="00C5716E">
        <w:rPr>
          <w:rFonts w:ascii="Courier New" w:hAnsi="Courier New" w:cs="Courier New"/>
          <w:iCs/>
        </w:rPr>
        <w:t>□</w:t>
      </w:r>
      <w:r w:rsidR="00DB7A5B" w:rsidRPr="00C5716E">
        <w:rPr>
          <w:rFonts w:ascii="Courier New" w:hAnsi="Courier New" w:cs="Courier New"/>
          <w:iCs/>
        </w:rPr>
        <w:t xml:space="preserve"> </w:t>
      </w:r>
      <w:r w:rsidR="00DB7A5B" w:rsidRPr="00C5716E">
        <w:rPr>
          <w:rFonts w:cstheme="minorHAnsi"/>
          <w:iCs/>
        </w:rPr>
        <w:t>Screen Failure</w:t>
      </w:r>
      <w:r w:rsidR="00247BBA" w:rsidRPr="00C5716E">
        <w:rPr>
          <w:rFonts w:cstheme="minorHAnsi"/>
          <w:iCs/>
        </w:rPr>
        <w:t xml:space="preserve"> → Complete </w:t>
      </w:r>
      <w:r w:rsidR="00247BBA" w:rsidRPr="00C5716E">
        <w:rPr>
          <w:rFonts w:cstheme="minorHAnsi"/>
          <w:iCs/>
          <w:color w:val="FF0000"/>
        </w:rPr>
        <w:t>PARTICIPANT DISPOSITION</w:t>
      </w:r>
    </w:p>
    <w:p w14:paraId="27CF4A38" w14:textId="799F8BE3" w:rsidR="00247BBA" w:rsidRPr="00C5716E" w:rsidRDefault="00247BBA" w:rsidP="004A2CD8">
      <w:pPr>
        <w:ind w:left="720" w:right="-36"/>
        <w:rPr>
          <w:rFonts w:cstheme="minorHAnsi"/>
          <w:b/>
          <w:bCs/>
          <w:sz w:val="24"/>
          <w:szCs w:val="24"/>
        </w:rPr>
      </w:pPr>
      <w:r w:rsidRPr="00C5716E">
        <w:rPr>
          <w:rFonts w:ascii="Courier New" w:hAnsi="Courier New" w:cs="Courier New"/>
          <w:iCs/>
        </w:rPr>
        <w:t xml:space="preserve">□ </w:t>
      </w:r>
      <w:r w:rsidR="00540205" w:rsidRPr="00C5716E">
        <w:rPr>
          <w:rFonts w:cstheme="minorHAnsi"/>
          <w:iCs/>
        </w:rPr>
        <w:t xml:space="preserve">Able to proceed with Enrollment Visit based on </w:t>
      </w:r>
      <w:r w:rsidR="000827A5" w:rsidRPr="00C5716E">
        <w:rPr>
          <w:rFonts w:cstheme="minorHAnsi"/>
          <w:iCs/>
        </w:rPr>
        <w:t>review of above Screening Criteria</w:t>
      </w:r>
      <w:r w:rsidR="00893861" w:rsidRPr="00C5716E">
        <w:rPr>
          <w:rFonts w:cstheme="minorHAnsi"/>
          <w:iCs/>
        </w:rPr>
        <w:t xml:space="preserve"> </w:t>
      </w:r>
    </w:p>
    <w:p w14:paraId="672644F3" w14:textId="422FFAF7" w:rsidR="00665F4C" w:rsidRPr="00C5716E" w:rsidRDefault="00665F4C" w:rsidP="00535BE9">
      <w:pPr>
        <w:ind w:right="-36"/>
        <w:rPr>
          <w:rFonts w:cstheme="minorHAnsi"/>
          <w:b/>
          <w:bCs/>
          <w:sz w:val="20"/>
          <w:szCs w:val="20"/>
        </w:rPr>
      </w:pPr>
    </w:p>
    <w:p w14:paraId="1DCBB983" w14:textId="77777777" w:rsidR="00A9425D" w:rsidRPr="00C5716E" w:rsidRDefault="00A9425D" w:rsidP="00535BE9">
      <w:pPr>
        <w:ind w:right="-36"/>
        <w:rPr>
          <w:b/>
          <w:bCs/>
        </w:rPr>
      </w:pPr>
    </w:p>
    <w:p w14:paraId="1D264E43" w14:textId="7939C2CC" w:rsidR="00780E57" w:rsidRPr="00C5716E" w:rsidRDefault="00665F4C" w:rsidP="001B04BF">
      <w:pPr>
        <w:ind w:right="-36"/>
        <w:rPr>
          <w:rFonts w:cstheme="minorHAnsi"/>
          <w:b/>
          <w:bCs/>
          <w:sz w:val="20"/>
          <w:szCs w:val="20"/>
        </w:rPr>
      </w:pPr>
      <w:r w:rsidRPr="00C5716E">
        <w:rPr>
          <w:b/>
          <w:bCs/>
        </w:rPr>
        <w:t>IoR/Designee Signature:  __________________________________________     Date: ___ ___ / ___ ___ / ___ ___</w:t>
      </w:r>
      <w:r w:rsidR="005F320E" w:rsidRPr="00C5716E">
        <w:rPr>
          <w:b/>
          <w:bCs/>
        </w:rPr>
        <w:t xml:space="preserve"> ___ ___</w:t>
      </w:r>
    </w:p>
    <w:p w14:paraId="7F528D69" w14:textId="00E5FF6B" w:rsidR="001B04BF" w:rsidRPr="00C5716E" w:rsidRDefault="005F320E" w:rsidP="001B04BF">
      <w:pPr>
        <w:ind w:right="-36"/>
        <w:rPr>
          <w:rFonts w:cstheme="minorHAnsi"/>
          <w:b/>
          <w:bCs/>
          <w:sz w:val="20"/>
          <w:szCs w:val="20"/>
        </w:rPr>
      </w:pPr>
      <w:r w:rsidRPr="00C5716E">
        <w:rPr>
          <w:rFonts w:cstheme="minorHAnsi"/>
          <w:b/>
          <w:bCs/>
          <w:sz w:val="20"/>
          <w:szCs w:val="20"/>
        </w:rPr>
        <w:t xml:space="preserve"> </w:t>
      </w:r>
    </w:p>
    <w:p w14:paraId="30C53483" w14:textId="77777777" w:rsidR="00665F4C" w:rsidRPr="00C5716E" w:rsidRDefault="00665F4C" w:rsidP="00241011">
      <w:pPr>
        <w:tabs>
          <w:tab w:val="left" w:pos="6345"/>
        </w:tabs>
        <w:rPr>
          <w:b/>
          <w:bCs/>
          <w:sz w:val="28"/>
          <w:szCs w:val="28"/>
        </w:rPr>
      </w:pPr>
    </w:p>
    <w:p w14:paraId="71DC84E1" w14:textId="77777777" w:rsidR="00665F4C" w:rsidRPr="00C5716E" w:rsidRDefault="00665F4C" w:rsidP="00241011">
      <w:pPr>
        <w:tabs>
          <w:tab w:val="left" w:pos="6345"/>
        </w:tabs>
        <w:rPr>
          <w:b/>
          <w:bCs/>
          <w:sz w:val="28"/>
          <w:szCs w:val="28"/>
        </w:rPr>
      </w:pPr>
    </w:p>
    <w:p w14:paraId="6195219A" w14:textId="52C8D7F7" w:rsidR="005F6EE1" w:rsidRPr="00C5716E" w:rsidRDefault="00F245C7" w:rsidP="00241011">
      <w:pPr>
        <w:tabs>
          <w:tab w:val="left" w:pos="6345"/>
        </w:tabs>
        <w:rPr>
          <w:b/>
          <w:bCs/>
          <w:sz w:val="28"/>
          <w:szCs w:val="28"/>
        </w:rPr>
      </w:pPr>
      <w:r w:rsidRPr="00C81813">
        <w:rPr>
          <w:b/>
          <w:bCs/>
          <w:sz w:val="28"/>
          <w:szCs w:val="28"/>
          <w:highlight w:val="lightGray"/>
        </w:rPr>
        <w:t xml:space="preserve">FINAL DETERMINATION OF </w:t>
      </w:r>
      <w:r w:rsidR="00241011" w:rsidRPr="00C81813">
        <w:rPr>
          <w:b/>
          <w:bCs/>
          <w:sz w:val="28"/>
          <w:szCs w:val="28"/>
          <w:highlight w:val="lightGray"/>
        </w:rPr>
        <w:t>ELIG</w:t>
      </w:r>
      <w:r w:rsidR="000B6CC3" w:rsidRPr="00C81813">
        <w:rPr>
          <w:b/>
          <w:bCs/>
          <w:sz w:val="28"/>
          <w:szCs w:val="28"/>
          <w:highlight w:val="lightGray"/>
        </w:rPr>
        <w:t>I</w:t>
      </w:r>
      <w:r w:rsidR="00241011" w:rsidRPr="00C81813">
        <w:rPr>
          <w:b/>
          <w:bCs/>
          <w:sz w:val="28"/>
          <w:szCs w:val="28"/>
          <w:highlight w:val="lightGray"/>
        </w:rPr>
        <w:t>BILITY AT ENROLLMENT</w:t>
      </w:r>
      <w:r w:rsidR="0016484A" w:rsidRPr="00C81813">
        <w:rPr>
          <w:b/>
          <w:bCs/>
          <w:sz w:val="28"/>
          <w:szCs w:val="28"/>
          <w:highlight w:val="lightGray"/>
        </w:rPr>
        <w:t xml:space="preserve"> </w:t>
      </w:r>
      <w:r w:rsidR="0016484A" w:rsidRPr="00C81813">
        <w:rPr>
          <w:b/>
          <w:bCs/>
          <w:sz w:val="28"/>
          <w:szCs w:val="28"/>
          <w:highlight w:val="lightGray"/>
          <w:u w:val="single"/>
        </w:rPr>
        <w:t>AND</w:t>
      </w:r>
      <w:r w:rsidR="0016484A" w:rsidRPr="00C81813">
        <w:rPr>
          <w:b/>
          <w:bCs/>
          <w:sz w:val="28"/>
          <w:szCs w:val="28"/>
          <w:highlight w:val="lightGray"/>
        </w:rPr>
        <w:t xml:space="preserve"> PRIOR TO RANDOMIZATION</w:t>
      </w:r>
      <w:r w:rsidR="00B44D25" w:rsidRPr="00C81813">
        <w:rPr>
          <w:b/>
          <w:bCs/>
          <w:sz w:val="28"/>
          <w:szCs w:val="28"/>
          <w:highlight w:val="lightGray"/>
        </w:rPr>
        <w:t>*</w:t>
      </w:r>
    </w:p>
    <w:p w14:paraId="14346D27" w14:textId="75F39459" w:rsidR="00D9060F" w:rsidRPr="00C5716E" w:rsidRDefault="00D9060F" w:rsidP="00535BE9">
      <w:pPr>
        <w:rPr>
          <w:rFonts w:cstheme="minorHAnsi"/>
          <w:i/>
          <w:iCs/>
          <w:sz w:val="20"/>
          <w:szCs w:val="20"/>
        </w:rPr>
      </w:pPr>
      <w:r w:rsidRPr="00C5716E">
        <w:rPr>
          <w:rFonts w:cstheme="minorHAnsi"/>
          <w:i/>
          <w:iCs/>
          <w:sz w:val="20"/>
          <w:szCs w:val="20"/>
        </w:rPr>
        <w:t>Note:  For the participant to be eligible, all responses to Inclusion Criteria above must be “Yes” and responses to Exclusion Criteria above must be “No.”</w:t>
      </w:r>
    </w:p>
    <w:p w14:paraId="6B6A17D6" w14:textId="77777777" w:rsidR="006631AE" w:rsidRPr="00C5716E" w:rsidRDefault="006631AE" w:rsidP="00535BE9">
      <w:pPr>
        <w:rPr>
          <w:rFonts w:cstheme="minorHAnsi"/>
          <w:iCs/>
          <w:sz w:val="20"/>
          <w:szCs w:val="20"/>
        </w:rPr>
      </w:pPr>
    </w:p>
    <w:p w14:paraId="480DA353" w14:textId="77777777" w:rsidR="00087936" w:rsidRPr="00C5716E" w:rsidRDefault="00087936" w:rsidP="00535BE9">
      <w:pPr>
        <w:rPr>
          <w:rFonts w:cstheme="minorHAnsi"/>
          <w:b/>
          <w:bCs/>
          <w:iCs/>
        </w:rPr>
      </w:pPr>
    </w:p>
    <w:p w14:paraId="56627E82" w14:textId="3288E032" w:rsidR="00153557" w:rsidRPr="00153557" w:rsidRDefault="00153557" w:rsidP="00535BE9">
      <w:pPr>
        <w:rPr>
          <w:rFonts w:cstheme="minorHAnsi"/>
          <w:iCs/>
          <w:sz w:val="20"/>
          <w:szCs w:val="20"/>
        </w:rPr>
      </w:pPr>
      <w:r w:rsidRPr="00C5716E">
        <w:rPr>
          <w:rFonts w:cstheme="minorHAnsi"/>
          <w:b/>
          <w:bCs/>
          <w:iCs/>
        </w:rPr>
        <w:t xml:space="preserve">Is participant eligible to enroll based on </w:t>
      </w:r>
      <w:r w:rsidR="007C615E" w:rsidRPr="00C5716E">
        <w:rPr>
          <w:rFonts w:cstheme="minorHAnsi"/>
          <w:b/>
          <w:bCs/>
          <w:iCs/>
        </w:rPr>
        <w:t xml:space="preserve">above Eligibility Criteria </w:t>
      </w:r>
      <w:r w:rsidR="002164D7" w:rsidRPr="00C5716E">
        <w:rPr>
          <w:rFonts w:cstheme="minorHAnsi"/>
          <w:b/>
          <w:bCs/>
          <w:iCs/>
        </w:rPr>
        <w:t>reviewed and documented</w:t>
      </w:r>
      <w:r w:rsidR="007C615E" w:rsidRPr="00C5716E">
        <w:rPr>
          <w:rFonts w:cstheme="minorHAnsi"/>
          <w:b/>
          <w:bCs/>
          <w:iCs/>
        </w:rPr>
        <w:t xml:space="preserve"> on pages 1-</w:t>
      </w:r>
      <w:r w:rsidR="006631AE" w:rsidRPr="00C5716E">
        <w:rPr>
          <w:rFonts w:cstheme="minorHAnsi"/>
          <w:b/>
          <w:bCs/>
          <w:iCs/>
        </w:rPr>
        <w:t>4</w:t>
      </w:r>
      <w:r w:rsidR="007C615E" w:rsidRPr="00C5716E">
        <w:rPr>
          <w:rFonts w:cstheme="minorHAnsi"/>
          <w:b/>
          <w:bCs/>
          <w:iCs/>
        </w:rPr>
        <w:t>?</w:t>
      </w:r>
      <w:r w:rsidR="007C615E">
        <w:rPr>
          <w:rFonts w:cstheme="minorHAnsi"/>
          <w:iCs/>
          <w:sz w:val="20"/>
          <w:szCs w:val="20"/>
        </w:rPr>
        <w:t xml:space="preserve">  </w:t>
      </w:r>
      <w:r w:rsidR="00241011">
        <w:rPr>
          <w:rFonts w:cstheme="minorHAnsi"/>
          <w:iCs/>
          <w:sz w:val="20"/>
          <w:szCs w:val="20"/>
        </w:rPr>
        <w:t xml:space="preserve">  </w:t>
      </w:r>
      <w:r w:rsidR="00241011" w:rsidRPr="00353CB7">
        <w:rPr>
          <w:rFonts w:ascii="Courier New" w:hAnsi="Courier New" w:cs="Courier New"/>
          <w:iCs/>
        </w:rPr>
        <w:t>□</w:t>
      </w:r>
      <w:r w:rsidR="00241011" w:rsidRPr="00353CB7">
        <w:rPr>
          <w:rFonts w:cstheme="minorHAnsi"/>
          <w:iCs/>
        </w:rPr>
        <w:t xml:space="preserve"> YES   </w:t>
      </w:r>
      <w:r w:rsidR="00241011" w:rsidRPr="00353CB7">
        <w:rPr>
          <w:rFonts w:ascii="Courier New" w:hAnsi="Courier New" w:cs="Courier New"/>
          <w:iCs/>
        </w:rPr>
        <w:t>□</w:t>
      </w:r>
      <w:r w:rsidR="00241011" w:rsidRPr="00353CB7">
        <w:rPr>
          <w:rFonts w:cstheme="minorHAnsi"/>
          <w:iCs/>
        </w:rPr>
        <w:t xml:space="preserve"> NO </w:t>
      </w:r>
    </w:p>
    <w:p w14:paraId="58B83109" w14:textId="77777777" w:rsidR="00153557" w:rsidRDefault="00153557" w:rsidP="00535BE9">
      <w:pPr>
        <w:rPr>
          <w:rFonts w:cstheme="minorHAnsi"/>
          <w:b/>
          <w:sz w:val="20"/>
          <w:szCs w:val="20"/>
        </w:rPr>
      </w:pPr>
    </w:p>
    <w:p w14:paraId="42CCF359" w14:textId="77777777" w:rsidR="00153557" w:rsidRDefault="00153557" w:rsidP="00535BE9">
      <w:pPr>
        <w:rPr>
          <w:rFonts w:cstheme="minorHAnsi"/>
          <w:b/>
          <w:sz w:val="20"/>
          <w:szCs w:val="20"/>
        </w:rPr>
      </w:pPr>
    </w:p>
    <w:p w14:paraId="450BB5A5" w14:textId="5CB33894" w:rsidR="00413A93" w:rsidRPr="00203C84" w:rsidRDefault="00DA3AA9" w:rsidP="00413A93">
      <w:pPr>
        <w:ind w:right="54"/>
        <w:rPr>
          <w:b/>
          <w:bCs/>
        </w:rPr>
      </w:pPr>
      <w:r>
        <w:rPr>
          <w:b/>
          <w:bCs/>
        </w:rPr>
        <w:t>IoR/Designee</w:t>
      </w:r>
      <w:r w:rsidR="009C3D9D">
        <w:rPr>
          <w:b/>
          <w:bCs/>
        </w:rPr>
        <w:t xml:space="preserve"> Signature</w:t>
      </w:r>
      <w:r w:rsidR="009C3D9D" w:rsidRPr="00203C84">
        <w:rPr>
          <w:b/>
          <w:bCs/>
        </w:rPr>
        <w:t>:</w:t>
      </w:r>
      <w:r w:rsidR="00413A93">
        <w:rPr>
          <w:b/>
          <w:bCs/>
        </w:rPr>
        <w:t xml:space="preserve">  </w:t>
      </w:r>
      <w:r w:rsidR="00413A93" w:rsidRPr="00203C84">
        <w:rPr>
          <w:b/>
          <w:bCs/>
        </w:rPr>
        <w:t>__</w:t>
      </w:r>
      <w:r w:rsidR="00413A93">
        <w:rPr>
          <w:b/>
          <w:bCs/>
        </w:rPr>
        <w:t>__</w:t>
      </w:r>
      <w:r w:rsidR="001C762B">
        <w:rPr>
          <w:b/>
          <w:bCs/>
        </w:rPr>
        <w:t>_____________</w:t>
      </w:r>
      <w:r w:rsidR="00413A93">
        <w:rPr>
          <w:b/>
          <w:bCs/>
        </w:rPr>
        <w:t>_________________________</w:t>
      </w:r>
      <w:r w:rsidR="00413A93" w:rsidRPr="00203C84">
        <w:rPr>
          <w:b/>
          <w:bCs/>
        </w:rPr>
        <w:t xml:space="preserve"> </w:t>
      </w:r>
      <w:r w:rsidR="00413A93">
        <w:rPr>
          <w:b/>
          <w:bCs/>
        </w:rPr>
        <w:t xml:space="preserve">    </w:t>
      </w:r>
      <w:r w:rsidR="00413A93" w:rsidRPr="00203C84">
        <w:rPr>
          <w:b/>
          <w:bCs/>
        </w:rPr>
        <w:t xml:space="preserve">Date: </w:t>
      </w:r>
      <w:r w:rsidR="005F320E" w:rsidRPr="00203C84">
        <w:rPr>
          <w:b/>
          <w:bCs/>
        </w:rPr>
        <w:t>__</w:t>
      </w:r>
      <w:r w:rsidR="005F320E">
        <w:rPr>
          <w:b/>
          <w:bCs/>
        </w:rPr>
        <w:t>_</w:t>
      </w:r>
      <w:r w:rsidR="005F320E" w:rsidRPr="00203C84">
        <w:rPr>
          <w:b/>
          <w:bCs/>
        </w:rPr>
        <w:t xml:space="preserve"> </w:t>
      </w:r>
      <w:r w:rsidR="005F320E">
        <w:rPr>
          <w:b/>
          <w:bCs/>
        </w:rPr>
        <w:t>_</w:t>
      </w:r>
      <w:r w:rsidR="005F320E" w:rsidRPr="00203C84">
        <w:rPr>
          <w:b/>
          <w:bCs/>
        </w:rPr>
        <w:t xml:space="preserve">__ / </w:t>
      </w:r>
      <w:r w:rsidR="005F320E">
        <w:rPr>
          <w:b/>
          <w:bCs/>
        </w:rPr>
        <w:t>_</w:t>
      </w:r>
      <w:r w:rsidR="005F320E" w:rsidRPr="00203C84">
        <w:rPr>
          <w:b/>
          <w:bCs/>
        </w:rPr>
        <w:t xml:space="preserve">__ </w:t>
      </w:r>
      <w:r w:rsidR="005F320E">
        <w:rPr>
          <w:b/>
          <w:bCs/>
        </w:rPr>
        <w:t>_</w:t>
      </w:r>
      <w:r w:rsidR="005F320E" w:rsidRPr="00203C84">
        <w:rPr>
          <w:b/>
          <w:bCs/>
        </w:rPr>
        <w:t xml:space="preserve">__ / </w:t>
      </w:r>
      <w:r w:rsidR="005F320E">
        <w:rPr>
          <w:b/>
          <w:bCs/>
        </w:rPr>
        <w:t>_</w:t>
      </w:r>
      <w:r w:rsidR="005F320E" w:rsidRPr="00203C84">
        <w:rPr>
          <w:b/>
          <w:bCs/>
        </w:rPr>
        <w:t>__ _</w:t>
      </w:r>
      <w:r w:rsidR="005F320E">
        <w:rPr>
          <w:b/>
          <w:bCs/>
        </w:rPr>
        <w:t>_</w:t>
      </w:r>
      <w:r w:rsidR="005F320E" w:rsidRPr="00203C84">
        <w:rPr>
          <w:b/>
          <w:bCs/>
        </w:rPr>
        <w:t>_</w:t>
      </w:r>
      <w:r w:rsidR="005F320E">
        <w:rPr>
          <w:b/>
          <w:bCs/>
        </w:rPr>
        <w:t xml:space="preserve"> _</w:t>
      </w:r>
      <w:r w:rsidR="005F320E" w:rsidRPr="00203C84">
        <w:rPr>
          <w:b/>
          <w:bCs/>
        </w:rPr>
        <w:t>__ _</w:t>
      </w:r>
      <w:r w:rsidR="005F320E">
        <w:rPr>
          <w:b/>
          <w:bCs/>
        </w:rPr>
        <w:t>_</w:t>
      </w:r>
      <w:r w:rsidR="005F320E" w:rsidRPr="00203C84">
        <w:rPr>
          <w:b/>
          <w:bCs/>
        </w:rPr>
        <w:t>_</w:t>
      </w:r>
      <w:r w:rsidR="00413A93" w:rsidRPr="00203C84">
        <w:rPr>
          <w:b/>
          <w:bCs/>
        </w:rPr>
        <w:t xml:space="preserve">   </w:t>
      </w:r>
      <w:r w:rsidR="00413A93">
        <w:rPr>
          <w:b/>
          <w:bCs/>
        </w:rPr>
        <w:t xml:space="preserve">  </w:t>
      </w:r>
      <w:r w:rsidR="00413A93" w:rsidRPr="00870A71">
        <w:rPr>
          <w:b/>
          <w:bCs/>
        </w:rPr>
        <w:t>Time: ___ ___: ___ ___</w:t>
      </w:r>
    </w:p>
    <w:p w14:paraId="7BEAC9AE" w14:textId="77777777" w:rsidR="005E1DBE" w:rsidRDefault="005E1DBE" w:rsidP="001B04BF">
      <w:pPr>
        <w:ind w:right="54"/>
        <w:rPr>
          <w:rFonts w:cstheme="minorHAnsi"/>
          <w:bCs/>
          <w:sz w:val="16"/>
          <w:szCs w:val="16"/>
        </w:rPr>
      </w:pPr>
    </w:p>
    <w:p w14:paraId="5CF1B6DC" w14:textId="77777777" w:rsidR="005E1DBE" w:rsidRDefault="005E1DBE" w:rsidP="001B04BF">
      <w:pPr>
        <w:ind w:right="54"/>
        <w:rPr>
          <w:rFonts w:cstheme="minorHAnsi"/>
          <w:bCs/>
          <w:sz w:val="16"/>
          <w:szCs w:val="16"/>
        </w:rPr>
      </w:pPr>
    </w:p>
    <w:p w14:paraId="7760D25F" w14:textId="732503D7" w:rsidR="001B04BF" w:rsidRPr="00126814" w:rsidRDefault="001B04BF" w:rsidP="001B04BF">
      <w:pPr>
        <w:ind w:right="54"/>
        <w:rPr>
          <w:rFonts w:cstheme="minorHAnsi"/>
          <w:bCs/>
          <w:sz w:val="20"/>
          <w:szCs w:val="20"/>
        </w:rPr>
      </w:pPr>
      <w:r w:rsidRPr="00126814">
        <w:rPr>
          <w:rFonts w:cstheme="minorHAnsi"/>
          <w:bCs/>
          <w:sz w:val="20"/>
          <w:szCs w:val="20"/>
        </w:rPr>
        <w:t>*</w:t>
      </w:r>
      <w:r w:rsidR="00B44D25" w:rsidRPr="00126814">
        <w:rPr>
          <w:rFonts w:cstheme="minorHAnsi"/>
          <w:bCs/>
          <w:sz w:val="20"/>
          <w:szCs w:val="20"/>
        </w:rPr>
        <w:t xml:space="preserve">To be completed </w:t>
      </w:r>
      <w:r w:rsidR="00126814" w:rsidRPr="00126814">
        <w:rPr>
          <w:rFonts w:cstheme="minorHAnsi"/>
          <w:bCs/>
          <w:sz w:val="20"/>
          <w:szCs w:val="20"/>
        </w:rPr>
        <w:t xml:space="preserve">and signed </w:t>
      </w:r>
      <w:r w:rsidR="00B44D25" w:rsidRPr="00126814">
        <w:rPr>
          <w:rFonts w:cstheme="minorHAnsi"/>
          <w:bCs/>
          <w:sz w:val="20"/>
          <w:szCs w:val="20"/>
        </w:rPr>
        <w:t>by Io</w:t>
      </w:r>
      <w:r w:rsidR="005E1DBE" w:rsidRPr="00126814">
        <w:rPr>
          <w:rFonts w:cstheme="minorHAnsi"/>
          <w:bCs/>
          <w:sz w:val="20"/>
          <w:szCs w:val="20"/>
        </w:rPr>
        <w:t>R or</w:t>
      </w:r>
      <w:r w:rsidRPr="00126814">
        <w:rPr>
          <w:rFonts w:cstheme="minorHAnsi"/>
          <w:bCs/>
          <w:sz w:val="20"/>
          <w:szCs w:val="20"/>
        </w:rPr>
        <w:t xml:space="preserve"> staff delegated the responsibility of eligibility determination per site Delegation of Duties Log.</w:t>
      </w:r>
    </w:p>
    <w:p w14:paraId="043D5F3A" w14:textId="2CD4EF66" w:rsidR="00226B97" w:rsidRPr="00C56067" w:rsidRDefault="00226B97" w:rsidP="00535BE9">
      <w:pPr>
        <w:ind w:right="54"/>
        <w:rPr>
          <w:rFonts w:cstheme="minorHAnsi"/>
          <w:bCs/>
          <w:sz w:val="20"/>
          <w:szCs w:val="20"/>
        </w:rPr>
      </w:pPr>
    </w:p>
    <w:p w14:paraId="417AE047" w14:textId="245EFB3B" w:rsidR="00780E57" w:rsidRPr="00C56067" w:rsidRDefault="00780E57" w:rsidP="00535BE9">
      <w:pPr>
        <w:ind w:left="-360" w:right="-306"/>
        <w:rPr>
          <w:rFonts w:cstheme="minorHAnsi"/>
          <w:b/>
          <w:bCs/>
          <w:sz w:val="20"/>
          <w:szCs w:val="20"/>
        </w:rPr>
      </w:pPr>
    </w:p>
    <w:p w14:paraId="21FAE414" w14:textId="326F3E7B" w:rsidR="00780E57" w:rsidRPr="00C56067" w:rsidRDefault="00780E57" w:rsidP="00535BE9">
      <w:pPr>
        <w:ind w:left="-360" w:right="-306"/>
        <w:rPr>
          <w:rFonts w:cstheme="minorHAnsi"/>
          <w:b/>
          <w:bCs/>
          <w:sz w:val="20"/>
          <w:szCs w:val="20"/>
        </w:rPr>
      </w:pPr>
    </w:p>
    <w:p w14:paraId="310C9667" w14:textId="01AAEBDB" w:rsidR="00780E57" w:rsidRPr="00C56067" w:rsidRDefault="00780E57" w:rsidP="00535BE9">
      <w:pPr>
        <w:ind w:left="-360" w:right="-306"/>
        <w:rPr>
          <w:rFonts w:cstheme="minorHAnsi"/>
          <w:b/>
          <w:bCs/>
          <w:sz w:val="20"/>
          <w:szCs w:val="20"/>
        </w:rPr>
      </w:pPr>
    </w:p>
    <w:p w14:paraId="4AF2BDAA" w14:textId="5D63D8E9" w:rsidR="00780E57" w:rsidRPr="00C56067" w:rsidRDefault="00780E57" w:rsidP="00535BE9">
      <w:pPr>
        <w:rPr>
          <w:rFonts w:cstheme="minorHAnsi"/>
          <w:sz w:val="20"/>
          <w:szCs w:val="20"/>
        </w:rPr>
      </w:pPr>
    </w:p>
    <w:p w14:paraId="5D631133" w14:textId="6ECFA5B3" w:rsidR="00780E57" w:rsidRPr="00C56067" w:rsidRDefault="00780E57" w:rsidP="00535BE9">
      <w:pPr>
        <w:rPr>
          <w:rFonts w:cstheme="minorHAnsi"/>
          <w:sz w:val="20"/>
          <w:szCs w:val="20"/>
        </w:rPr>
      </w:pPr>
    </w:p>
    <w:p w14:paraId="3C97C7B1" w14:textId="7FD98DDD" w:rsidR="000A3394" w:rsidRPr="00C56067" w:rsidRDefault="000A3394" w:rsidP="00535BE9">
      <w:pPr>
        <w:rPr>
          <w:rFonts w:cstheme="minorHAnsi"/>
          <w:sz w:val="20"/>
          <w:szCs w:val="20"/>
        </w:rPr>
      </w:pPr>
    </w:p>
    <w:sectPr w:rsidR="000A3394" w:rsidRPr="00C56067" w:rsidSect="00F16846">
      <w:headerReference w:type="default" r:id="rId11"/>
      <w:footerReference w:type="default" r:id="rId12"/>
      <w:pgSz w:w="16838" w:h="11906" w:orient="landscape" w:code="9"/>
      <w:pgMar w:top="1152" w:right="720" w:bottom="720" w:left="720" w:header="8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18ED4" w14:textId="77777777" w:rsidR="00F16846" w:rsidRDefault="00F16846" w:rsidP="00780E57">
      <w:r>
        <w:separator/>
      </w:r>
    </w:p>
  </w:endnote>
  <w:endnote w:type="continuationSeparator" w:id="0">
    <w:p w14:paraId="61618317" w14:textId="77777777" w:rsidR="00F16846" w:rsidRDefault="00F16846" w:rsidP="0078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2366" w14:textId="5A3CBD2F" w:rsidR="00A67268" w:rsidRDefault="00623118" w:rsidP="008B1FE1">
    <w:pPr>
      <w:pStyle w:val="Footer"/>
      <w:tabs>
        <w:tab w:val="clear" w:pos="9360"/>
        <w:tab w:val="right" w:pos="10944"/>
      </w:tabs>
    </w:pPr>
    <w:r>
      <w:rPr>
        <w:sz w:val="20"/>
      </w:rPr>
      <w:t xml:space="preserve"> </w:t>
    </w:r>
    <w:r w:rsidR="0076555F">
      <w:rPr>
        <w:sz w:val="20"/>
      </w:rPr>
      <w:t>MATRIX-00</w:t>
    </w:r>
    <w:r w:rsidR="00EA5824">
      <w:rPr>
        <w:sz w:val="20"/>
      </w:rPr>
      <w:t>3</w:t>
    </w:r>
    <w:ins w:id="15" w:author="Macio, Ingrid S. (PA-C)" w:date="2024-05-07T19:30:00Z">
      <w:r w:rsidR="003C2932">
        <w:rPr>
          <w:sz w:val="20"/>
        </w:rPr>
        <w:t xml:space="preserve"> SA Version</w:t>
      </w:r>
    </w:ins>
    <w:r w:rsidR="0076555F">
      <w:rPr>
        <w:sz w:val="20"/>
      </w:rPr>
      <w:t xml:space="preserve"> Eligibility Checklist, </w:t>
    </w:r>
    <w:r w:rsidR="009E7043">
      <w:rPr>
        <w:sz w:val="20"/>
      </w:rPr>
      <w:t>v</w:t>
    </w:r>
    <w:r w:rsidR="00F34322">
      <w:rPr>
        <w:sz w:val="20"/>
      </w:rPr>
      <w:t>1.</w:t>
    </w:r>
    <w:ins w:id="16" w:author="Macio, Ingrid S. (PA-C)" w:date="2024-05-07T19:30:00Z">
      <w:r w:rsidR="003C2932">
        <w:rPr>
          <w:sz w:val="20"/>
        </w:rPr>
        <w:t>1</w:t>
      </w:r>
    </w:ins>
    <w:del w:id="17" w:author="Macio, Ingrid S. (PA-C)" w:date="2024-05-07T19:30:00Z">
      <w:r w:rsidR="00F34322" w:rsidDel="003C2932">
        <w:rPr>
          <w:sz w:val="20"/>
        </w:rPr>
        <w:delText>0</w:delText>
      </w:r>
    </w:del>
    <w:r w:rsidR="007764A6">
      <w:rPr>
        <w:sz w:val="20"/>
      </w:rPr>
      <w:t xml:space="preserve">, </w:t>
    </w:r>
    <w:ins w:id="18" w:author="Macio, Ingrid S. (PA-C)" w:date="2024-08-01T07:05:00Z" w16du:dateUtc="2024-08-01T11:05:00Z">
      <w:r w:rsidR="00724D04">
        <w:rPr>
          <w:sz w:val="20"/>
        </w:rPr>
        <w:t>16</w:t>
      </w:r>
    </w:ins>
    <w:ins w:id="19" w:author="Macio, Ingrid S. (PA-C)" w:date="2024-05-07T19:30:00Z">
      <w:r w:rsidR="003C2932">
        <w:rPr>
          <w:sz w:val="20"/>
        </w:rPr>
        <w:t>May2024</w:t>
      </w:r>
    </w:ins>
    <w:del w:id="20" w:author="Macio, Ingrid S. (PA-C)" w:date="2024-05-07T19:30:00Z">
      <w:r w:rsidR="00EA5824" w:rsidDel="003C2932">
        <w:rPr>
          <w:sz w:val="20"/>
        </w:rPr>
        <w:delText>2</w:delText>
      </w:r>
      <w:r w:rsidR="009E7043" w:rsidDel="003C2932">
        <w:rPr>
          <w:sz w:val="20"/>
        </w:rPr>
        <w:delText>0Nov</w:delText>
      </w:r>
      <w:r w:rsidR="007764A6" w:rsidRPr="004A5D43" w:rsidDel="003C2932">
        <w:rPr>
          <w:sz w:val="20"/>
        </w:rPr>
        <w:delText>2023</w:delText>
      </w:r>
    </w:del>
    <w:r w:rsidRPr="00433C04">
      <w:t xml:space="preserve">     </w:t>
    </w:r>
    <w:r w:rsidR="00FF12F5" w:rsidRPr="00433C04">
      <w:t xml:space="preserve">               </w:t>
    </w:r>
  </w:p>
  <w:p w14:paraId="566E17D8" w14:textId="18BD8352" w:rsidR="00C5716E" w:rsidRDefault="004A5D43" w:rsidP="008B1FE1">
    <w:pPr>
      <w:pStyle w:val="Footer"/>
      <w:tabs>
        <w:tab w:val="clear" w:pos="9360"/>
        <w:tab w:val="right" w:pos="10944"/>
      </w:tabs>
    </w:pPr>
    <w:r>
      <w:rPr>
        <w:sz w:val="20"/>
        <w:szCs w:val="20"/>
      </w:rPr>
      <w:t>[based on MATRIX-00</w:t>
    </w:r>
    <w:r w:rsidR="00EA5824">
      <w:rPr>
        <w:sz w:val="20"/>
        <w:szCs w:val="20"/>
      </w:rPr>
      <w:t>3</w:t>
    </w:r>
    <w:r>
      <w:rPr>
        <w:sz w:val="20"/>
        <w:szCs w:val="20"/>
      </w:rPr>
      <w:t xml:space="preserve"> </w:t>
    </w:r>
    <w:ins w:id="21" w:author="Macio, Ingrid S. (PA-C)" w:date="2024-05-07T19:31:00Z">
      <w:r w:rsidR="003C2932">
        <w:rPr>
          <w:sz w:val="20"/>
          <w:szCs w:val="20"/>
        </w:rPr>
        <w:t xml:space="preserve">SA </w:t>
      </w:r>
    </w:ins>
    <w:r w:rsidR="00FF12F5" w:rsidRPr="00E932A3">
      <w:rPr>
        <w:sz w:val="20"/>
        <w:szCs w:val="20"/>
      </w:rPr>
      <w:t>Protocol V1.</w:t>
    </w:r>
    <w:ins w:id="22" w:author="Macio, Ingrid S. (PA-C)" w:date="2024-05-07T19:31:00Z">
      <w:r w:rsidR="003C2932">
        <w:rPr>
          <w:sz w:val="20"/>
          <w:szCs w:val="20"/>
        </w:rPr>
        <w:t>2</w:t>
      </w:r>
    </w:ins>
    <w:del w:id="23" w:author="Macio, Ingrid S. (PA-C)" w:date="2024-05-07T19:31:00Z">
      <w:r w:rsidR="00FF12F5" w:rsidRPr="00E932A3" w:rsidDel="003C2932">
        <w:rPr>
          <w:sz w:val="20"/>
          <w:szCs w:val="20"/>
        </w:rPr>
        <w:delText>0</w:delText>
      </w:r>
    </w:del>
    <w:r w:rsidR="00FF12F5" w:rsidRPr="004A5D43">
      <w:rPr>
        <w:sz w:val="20"/>
        <w:szCs w:val="20"/>
      </w:rPr>
      <w:t xml:space="preserve">, </w:t>
    </w:r>
    <w:ins w:id="24" w:author="Macio, Ingrid S. (PA-C)" w:date="2024-08-01T07:05:00Z" w16du:dateUtc="2024-08-01T11:05:00Z">
      <w:r w:rsidR="00724D04">
        <w:rPr>
          <w:sz w:val="20"/>
          <w:szCs w:val="20"/>
        </w:rPr>
        <w:t>16</w:t>
      </w:r>
    </w:ins>
    <w:ins w:id="25" w:author="Macio, Ingrid S. (PA-C)" w:date="2024-05-07T19:31:00Z">
      <w:r w:rsidR="003C2932">
        <w:rPr>
          <w:sz w:val="20"/>
          <w:szCs w:val="20"/>
        </w:rPr>
        <w:t>May2024</w:t>
      </w:r>
    </w:ins>
    <w:del w:id="26" w:author="Macio, Ingrid S. (PA-C)" w:date="2024-05-07T19:31:00Z">
      <w:r w:rsidR="00EA5824" w:rsidDel="003C2932">
        <w:rPr>
          <w:sz w:val="20"/>
          <w:szCs w:val="20"/>
        </w:rPr>
        <w:delText>29Jun</w:delText>
      </w:r>
      <w:r w:rsidR="00386D0F" w:rsidRPr="004A5D43" w:rsidDel="003C2932">
        <w:rPr>
          <w:sz w:val="20"/>
          <w:szCs w:val="20"/>
        </w:rPr>
        <w:delText>2023</w:delText>
      </w:r>
    </w:del>
    <w:r>
      <w:rPr>
        <w:sz w:val="20"/>
        <w:szCs w:val="20"/>
      </w:rPr>
      <w:t>]</w:t>
    </w:r>
    <w:r w:rsidR="002E0FE7" w:rsidRPr="00E932A3">
      <w:rPr>
        <w:sz w:val="20"/>
        <w:szCs w:val="20"/>
      </w:rPr>
      <w:t xml:space="preserve">                                            </w:t>
    </w:r>
    <w:r w:rsidR="0068781A" w:rsidRPr="00E932A3">
      <w:rPr>
        <w:sz w:val="20"/>
        <w:szCs w:val="20"/>
      </w:rPr>
      <w:t xml:space="preserve">            </w:t>
    </w:r>
    <w:r w:rsidR="002E0FE7" w:rsidRPr="00E932A3">
      <w:rPr>
        <w:sz w:val="20"/>
        <w:szCs w:val="20"/>
      </w:rPr>
      <w:t xml:space="preserve"> </w:t>
    </w:r>
    <w:r w:rsidR="00623118">
      <w:tab/>
    </w:r>
    <w:r w:rsidR="0068781A">
      <w:t xml:space="preserve"> </w:t>
    </w:r>
    <w:r>
      <w:t xml:space="preserve">                      </w:t>
    </w:r>
    <w:r w:rsidR="0068781A">
      <w:t xml:space="preserve"> </w:t>
    </w:r>
    <w:r>
      <w:t xml:space="preserve">                   </w:t>
    </w:r>
    <w:r w:rsidR="00623118">
      <w:t xml:space="preserve">Page </w:t>
    </w:r>
    <w:r w:rsidR="00623118">
      <w:rPr>
        <w:b/>
        <w:bCs/>
      </w:rPr>
      <w:fldChar w:fldCharType="begin"/>
    </w:r>
    <w:r w:rsidR="00623118">
      <w:rPr>
        <w:b/>
        <w:bCs/>
      </w:rPr>
      <w:instrText xml:space="preserve"> PAGE  \* Arabic  \* MERGEFORMAT </w:instrText>
    </w:r>
    <w:r w:rsidR="00623118">
      <w:rPr>
        <w:b/>
        <w:bCs/>
      </w:rPr>
      <w:fldChar w:fldCharType="separate"/>
    </w:r>
    <w:r w:rsidR="00623118">
      <w:rPr>
        <w:b/>
        <w:bCs/>
        <w:noProof/>
      </w:rPr>
      <w:t>1</w:t>
    </w:r>
    <w:r w:rsidR="00623118">
      <w:rPr>
        <w:b/>
        <w:bCs/>
      </w:rPr>
      <w:fldChar w:fldCharType="end"/>
    </w:r>
    <w:r w:rsidR="00623118">
      <w:t xml:space="preserve"> of </w:t>
    </w:r>
    <w:r w:rsidR="00623118">
      <w:rPr>
        <w:b/>
        <w:bCs/>
      </w:rPr>
      <w:fldChar w:fldCharType="begin"/>
    </w:r>
    <w:r w:rsidR="00623118">
      <w:rPr>
        <w:b/>
        <w:bCs/>
      </w:rPr>
      <w:instrText xml:space="preserve"> NUMPAGES  \* Arabic  \* MERGEFORMAT </w:instrText>
    </w:r>
    <w:r w:rsidR="00623118">
      <w:rPr>
        <w:b/>
        <w:bCs/>
      </w:rPr>
      <w:fldChar w:fldCharType="separate"/>
    </w:r>
    <w:r w:rsidR="00623118">
      <w:rPr>
        <w:b/>
        <w:bCs/>
        <w:noProof/>
      </w:rPr>
      <w:t>3</w:t>
    </w:r>
    <w:r w:rsidR="0062311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39BEA" w14:textId="77777777" w:rsidR="00F16846" w:rsidRDefault="00F16846" w:rsidP="00780E57">
      <w:r>
        <w:separator/>
      </w:r>
    </w:p>
  </w:footnote>
  <w:footnote w:type="continuationSeparator" w:id="0">
    <w:p w14:paraId="5FEC16C5" w14:textId="77777777" w:rsidR="00F16846" w:rsidRDefault="00F16846" w:rsidP="0078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04DB" w14:textId="77777777" w:rsidR="00697946" w:rsidRDefault="00697946" w:rsidP="00780E57">
    <w:pPr>
      <w:widowControl w:val="0"/>
      <w:ind w:right="60"/>
      <w:rPr>
        <w:rFonts w:ascii="Arial" w:hAnsi="Arial" w:cs="Arial"/>
        <w:b/>
        <w:sz w:val="24"/>
      </w:rPr>
    </w:pPr>
  </w:p>
  <w:p w14:paraId="0CFD4C82" w14:textId="77777777" w:rsidR="00697946" w:rsidRDefault="00697946" w:rsidP="00780E57">
    <w:pPr>
      <w:widowControl w:val="0"/>
      <w:ind w:right="60"/>
      <w:rPr>
        <w:rFonts w:ascii="Calibri Light" w:hAnsi="Calibri Light" w:cs="Comic Sans MS"/>
        <w:b/>
        <w:bCs/>
        <w:spacing w:val="-1"/>
        <w:sz w:val="24"/>
        <w:szCs w:val="28"/>
      </w:rPr>
    </w:pPr>
  </w:p>
  <w:p w14:paraId="25726403" w14:textId="77777777" w:rsidR="00780E57" w:rsidRDefault="00780E57" w:rsidP="00780E57">
    <w:pPr>
      <w:widowControl w:val="0"/>
      <w:rPr>
        <w:rFonts w:ascii="Calibri Light" w:hAnsi="Calibri Light" w:cs="Comic Sans MS"/>
        <w:sz w:val="18"/>
        <w:szCs w:val="18"/>
      </w:rPr>
    </w:pPr>
  </w:p>
  <w:tbl>
    <w:tblPr>
      <w:tblStyle w:val="TableGrid"/>
      <w:tblW w:w="15300" w:type="dxa"/>
      <w:tblInd w:w="-5" w:type="dxa"/>
      <w:tblLook w:val="04A0" w:firstRow="1" w:lastRow="0" w:firstColumn="1" w:lastColumn="0" w:noHBand="0" w:noVBand="1"/>
    </w:tblPr>
    <w:tblGrid>
      <w:gridCol w:w="7650"/>
      <w:gridCol w:w="7650"/>
    </w:tblGrid>
    <w:tr w:rsidR="00DA6AC8" w14:paraId="0E559EA4" w14:textId="77777777" w:rsidTr="00BF6940">
      <w:trPr>
        <w:trHeight w:val="440"/>
      </w:trPr>
      <w:tc>
        <w:tcPr>
          <w:tcW w:w="7650" w:type="dxa"/>
          <w:shd w:val="clear" w:color="auto" w:fill="auto"/>
          <w:vAlign w:val="center"/>
        </w:tcPr>
        <w:p w14:paraId="5BE3BF4F" w14:textId="34596DF9" w:rsidR="00DA6AC8" w:rsidRPr="00975DB6" w:rsidRDefault="00DA6AC8" w:rsidP="00975DB6">
          <w:pPr>
            <w:widowControl w:val="0"/>
            <w:ind w:right="60"/>
            <w:rPr>
              <w:rFonts w:ascii="Calibri Light" w:hAnsi="Calibri Light" w:cs="Comic Sans MS"/>
              <w:b/>
              <w:bCs/>
              <w:sz w:val="24"/>
              <w:szCs w:val="28"/>
            </w:rPr>
          </w:pPr>
          <w:r>
            <w:rPr>
              <w:rFonts w:ascii="Calibri Light" w:hAnsi="Calibri Light" w:cs="Comic Sans MS"/>
              <w:b/>
              <w:bCs/>
              <w:spacing w:val="-1"/>
              <w:sz w:val="24"/>
              <w:szCs w:val="28"/>
            </w:rPr>
            <w:t>MATRIX-00</w:t>
          </w:r>
          <w:r w:rsidR="00EA5824">
            <w:rPr>
              <w:rFonts w:ascii="Calibri Light" w:hAnsi="Calibri Light" w:cs="Comic Sans MS"/>
              <w:b/>
              <w:bCs/>
              <w:spacing w:val="-1"/>
              <w:sz w:val="24"/>
              <w:szCs w:val="28"/>
            </w:rPr>
            <w:t>3</w:t>
          </w:r>
          <w:r>
            <w:rPr>
              <w:rFonts w:ascii="Calibri Light" w:hAnsi="Calibri Light" w:cs="Comic Sans MS"/>
              <w:b/>
              <w:bCs/>
              <w:spacing w:val="-1"/>
              <w:sz w:val="24"/>
              <w:szCs w:val="28"/>
            </w:rPr>
            <w:t xml:space="preserve"> </w:t>
          </w:r>
          <w:ins w:id="14" w:author="Macio, Ingrid S. (PA-C)" w:date="2024-05-07T19:30:00Z">
            <w:r w:rsidR="003C2932">
              <w:rPr>
                <w:rFonts w:ascii="Calibri Light" w:hAnsi="Calibri Light" w:cs="Comic Sans MS"/>
                <w:b/>
                <w:bCs/>
                <w:spacing w:val="-1"/>
                <w:sz w:val="24"/>
                <w:szCs w:val="28"/>
              </w:rPr>
              <w:t xml:space="preserve">SA Version </w:t>
            </w:r>
          </w:ins>
          <w:r w:rsidRPr="00A6376E">
            <w:rPr>
              <w:rFonts w:ascii="Calibri Light" w:hAnsi="Calibri Light" w:cs="Comic Sans MS"/>
              <w:b/>
              <w:bCs/>
              <w:spacing w:val="-1"/>
              <w:sz w:val="24"/>
              <w:szCs w:val="28"/>
            </w:rPr>
            <w:t>E</w:t>
          </w:r>
          <w:r w:rsidRPr="00A6376E">
            <w:rPr>
              <w:rFonts w:ascii="Calibri Light" w:hAnsi="Calibri Light" w:cs="Comic Sans MS"/>
              <w:b/>
              <w:bCs/>
              <w:sz w:val="24"/>
              <w:szCs w:val="28"/>
            </w:rPr>
            <w:t>l</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g</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b</w:t>
          </w:r>
          <w:r w:rsidRPr="00A6376E">
            <w:rPr>
              <w:rFonts w:ascii="Calibri Light" w:hAnsi="Calibri Light" w:cs="Comic Sans MS"/>
              <w:b/>
              <w:bCs/>
              <w:spacing w:val="1"/>
              <w:sz w:val="24"/>
              <w:szCs w:val="28"/>
            </w:rPr>
            <w:t xml:space="preserve">ility </w:t>
          </w:r>
          <w:r>
            <w:rPr>
              <w:rFonts w:ascii="Calibri Light" w:hAnsi="Calibri Light" w:cs="Comic Sans MS"/>
              <w:b/>
              <w:bCs/>
              <w:spacing w:val="1"/>
              <w:sz w:val="24"/>
              <w:szCs w:val="28"/>
            </w:rPr>
            <w:t>Checklist</w:t>
          </w:r>
        </w:p>
      </w:tc>
      <w:tc>
        <w:tcPr>
          <w:tcW w:w="7650" w:type="dxa"/>
          <w:shd w:val="clear" w:color="auto" w:fill="auto"/>
          <w:vAlign w:val="center"/>
        </w:tcPr>
        <w:p w14:paraId="693E1918" w14:textId="045152C2" w:rsidR="00DA6AC8" w:rsidRDefault="00DA6AC8" w:rsidP="00780E57">
          <w:pPr>
            <w:pStyle w:val="Header"/>
          </w:pPr>
          <w:r>
            <w:rPr>
              <w:b/>
              <w:bCs/>
            </w:rPr>
            <w:t xml:space="preserve">V1:  Screening </w:t>
          </w:r>
          <w:r w:rsidRPr="00EC0CEB">
            <w:rPr>
              <w:b/>
              <w:bCs/>
            </w:rPr>
            <w:t xml:space="preserve">Date </w:t>
          </w:r>
          <w:r>
            <w:rPr>
              <w:b/>
              <w:bCs/>
            </w:rPr>
            <w:t>(</w:t>
          </w:r>
          <w:r w:rsidRPr="00EC0CEB">
            <w:rPr>
              <w:b/>
              <w:bCs/>
            </w:rPr>
            <w:t>DD/MM/</w:t>
          </w:r>
          <w:r>
            <w:rPr>
              <w:b/>
              <w:bCs/>
            </w:rPr>
            <w:t>YY</w:t>
          </w:r>
          <w:r w:rsidRPr="00EC0CEB">
            <w:rPr>
              <w:b/>
              <w:bCs/>
            </w:rPr>
            <w:t>):</w:t>
          </w:r>
        </w:p>
      </w:tc>
    </w:tr>
    <w:tr w:rsidR="00DA6AC8" w14:paraId="3FD4529A" w14:textId="77777777" w:rsidTr="000E0FDD">
      <w:trPr>
        <w:trHeight w:val="440"/>
      </w:trPr>
      <w:tc>
        <w:tcPr>
          <w:tcW w:w="7650" w:type="dxa"/>
          <w:shd w:val="clear" w:color="auto" w:fill="auto"/>
          <w:vAlign w:val="center"/>
        </w:tcPr>
        <w:p w14:paraId="6872A1E7" w14:textId="51A36CFF" w:rsidR="00DA6AC8" w:rsidRDefault="00DA6AC8" w:rsidP="00780E57">
          <w:pPr>
            <w:pStyle w:val="Header"/>
          </w:pPr>
          <w:r w:rsidRPr="00EC0CEB">
            <w:rPr>
              <w:b/>
              <w:bCs/>
            </w:rPr>
            <w:t>PTID</w:t>
          </w:r>
          <w:r w:rsidR="00C35AA6">
            <w:rPr>
              <w:b/>
              <w:bCs/>
            </w:rPr>
            <w:t>:</w:t>
          </w:r>
        </w:p>
      </w:tc>
      <w:tc>
        <w:tcPr>
          <w:tcW w:w="7650" w:type="dxa"/>
          <w:shd w:val="clear" w:color="auto" w:fill="auto"/>
          <w:vAlign w:val="center"/>
        </w:tcPr>
        <w:p w14:paraId="496842B7" w14:textId="3EE082EA" w:rsidR="00DA6AC8" w:rsidRDefault="00DA6AC8" w:rsidP="00780E57">
          <w:pPr>
            <w:pStyle w:val="Header"/>
          </w:pPr>
          <w:r>
            <w:rPr>
              <w:b/>
              <w:bCs/>
            </w:rPr>
            <w:t xml:space="preserve">V2:  Enrollment Date (DD/MM/YY): </w:t>
          </w:r>
        </w:p>
      </w:tc>
    </w:tr>
    <w:tr w:rsidR="007425B6" w14:paraId="72181F0A" w14:textId="77777777" w:rsidTr="00C534BA">
      <w:trPr>
        <w:trHeight w:val="440"/>
      </w:trPr>
      <w:tc>
        <w:tcPr>
          <w:tcW w:w="7650" w:type="dxa"/>
          <w:shd w:val="clear" w:color="auto" w:fill="auto"/>
          <w:vAlign w:val="center"/>
        </w:tcPr>
        <w:p w14:paraId="7E20628A" w14:textId="14E81266" w:rsidR="007425B6" w:rsidRPr="004654AD" w:rsidRDefault="007425B6" w:rsidP="00780E57">
          <w:pPr>
            <w:pStyle w:val="Header"/>
            <w:rPr>
              <w:i/>
              <w:iCs/>
            </w:rPr>
          </w:pPr>
          <w:r w:rsidRPr="004654AD">
            <w:rPr>
              <w:b/>
              <w:bCs/>
            </w:rPr>
            <w:t>CRS</w:t>
          </w:r>
          <w:proofErr w:type="gramStart"/>
          <w:r w:rsidRPr="004654AD">
            <w:rPr>
              <w:b/>
              <w:bCs/>
            </w:rPr>
            <w:t>:</w:t>
          </w:r>
          <w:r>
            <w:t xml:space="preserve">  </w:t>
          </w:r>
          <w:r w:rsidR="004654AD" w:rsidRPr="00B03CDF">
            <w:rPr>
              <w:i/>
              <w:iCs/>
              <w:highlight w:val="yellow"/>
            </w:rPr>
            <w:t>[</w:t>
          </w:r>
          <w:proofErr w:type="gramEnd"/>
          <w:r w:rsidR="004654AD" w:rsidRPr="00B03CDF">
            <w:rPr>
              <w:i/>
              <w:iCs/>
              <w:highlight w:val="yellow"/>
            </w:rPr>
            <w:t>Sites to add to template]</w:t>
          </w:r>
        </w:p>
      </w:tc>
      <w:tc>
        <w:tcPr>
          <w:tcW w:w="7650" w:type="dxa"/>
          <w:shd w:val="clear" w:color="auto" w:fill="auto"/>
          <w:vAlign w:val="center"/>
        </w:tcPr>
        <w:p w14:paraId="01CEB591" w14:textId="7CAD0201" w:rsidR="007425B6" w:rsidRDefault="007425B6" w:rsidP="00780E57">
          <w:pPr>
            <w:pStyle w:val="Header"/>
          </w:pPr>
          <w:r w:rsidRPr="004654AD">
            <w:rPr>
              <w:b/>
              <w:bCs/>
            </w:rPr>
            <w:t>Site IoR</w:t>
          </w:r>
          <w:proofErr w:type="gramStart"/>
          <w:r w:rsidRPr="004654AD">
            <w:rPr>
              <w:b/>
              <w:bCs/>
            </w:rPr>
            <w:t>:</w:t>
          </w:r>
          <w:r>
            <w:t xml:space="preserve">  </w:t>
          </w:r>
          <w:r w:rsidR="004654AD" w:rsidRPr="00B03CDF">
            <w:rPr>
              <w:i/>
              <w:iCs/>
              <w:highlight w:val="yellow"/>
            </w:rPr>
            <w:t>[</w:t>
          </w:r>
          <w:proofErr w:type="gramEnd"/>
          <w:r w:rsidR="004654AD" w:rsidRPr="00B03CDF">
            <w:rPr>
              <w:i/>
              <w:iCs/>
              <w:highlight w:val="yellow"/>
            </w:rPr>
            <w:t>Sites to add to template]</w:t>
          </w:r>
        </w:p>
      </w:tc>
    </w:tr>
  </w:tbl>
  <w:p w14:paraId="05B3A2CB" w14:textId="77777777" w:rsidR="00C5716E" w:rsidRDefault="00C5716E" w:rsidP="008B1FE1">
    <w:pPr>
      <w:pStyle w:val="Header"/>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34D"/>
    <w:multiLevelType w:val="hybridMultilevel"/>
    <w:tmpl w:val="3B080824"/>
    <w:lvl w:ilvl="0" w:tplc="FFFFFFFF">
      <w:start w:val="1"/>
      <w:numFmt w:val="decimal"/>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lowerRoman"/>
      <w:lvlText w:val="%3)"/>
      <w:lvlJc w:val="left"/>
      <w:pPr>
        <w:ind w:left="2520" w:hanging="72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64033"/>
    <w:multiLevelType w:val="multilevel"/>
    <w:tmpl w:val="46E87F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95430"/>
    <w:multiLevelType w:val="hybridMultilevel"/>
    <w:tmpl w:val="7D161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272A"/>
    <w:multiLevelType w:val="hybridMultilevel"/>
    <w:tmpl w:val="FCA88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6A3D36"/>
    <w:multiLevelType w:val="multilevel"/>
    <w:tmpl w:val="DD8E1D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8613B"/>
    <w:multiLevelType w:val="multilevel"/>
    <w:tmpl w:val="AABC8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03FB5"/>
    <w:multiLevelType w:val="multilevel"/>
    <w:tmpl w:val="A7DAD6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E528E"/>
    <w:multiLevelType w:val="multilevel"/>
    <w:tmpl w:val="BBA090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E57DE"/>
    <w:multiLevelType w:val="multilevel"/>
    <w:tmpl w:val="681C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C1A1C"/>
    <w:multiLevelType w:val="hybridMultilevel"/>
    <w:tmpl w:val="C56E9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E6548F"/>
    <w:multiLevelType w:val="hybridMultilevel"/>
    <w:tmpl w:val="A9FA76F6"/>
    <w:lvl w:ilvl="0" w:tplc="989E69B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1A014E"/>
    <w:multiLevelType w:val="multilevel"/>
    <w:tmpl w:val="8F64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5F620A"/>
    <w:multiLevelType w:val="multilevel"/>
    <w:tmpl w:val="EC0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3" w15:restartNumberingAfterBreak="0">
    <w:nsid w:val="3230094E"/>
    <w:multiLevelType w:val="hybridMultilevel"/>
    <w:tmpl w:val="844AA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85679"/>
    <w:multiLevelType w:val="hybridMultilevel"/>
    <w:tmpl w:val="84F63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8101F"/>
    <w:multiLevelType w:val="hybridMultilevel"/>
    <w:tmpl w:val="2D8A7A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1239FD"/>
    <w:multiLevelType w:val="hybridMultilevel"/>
    <w:tmpl w:val="1BD044BE"/>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lowerRoman"/>
      <w:lvlText w:val="%3)"/>
      <w:lvlJc w:val="left"/>
      <w:pPr>
        <w:ind w:left="2520" w:hanging="72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25CA8"/>
    <w:multiLevelType w:val="hybridMultilevel"/>
    <w:tmpl w:val="AFF6082A"/>
    <w:lvl w:ilvl="0" w:tplc="04090003">
      <w:start w:val="1"/>
      <w:numFmt w:val="bullet"/>
      <w:lvlText w:val="o"/>
      <w:lvlJc w:val="left"/>
      <w:pPr>
        <w:ind w:left="706" w:hanging="360"/>
      </w:pPr>
      <w:rPr>
        <w:rFonts w:ascii="Courier New" w:hAnsi="Courier New" w:cs="Courier New"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405C45DB"/>
    <w:multiLevelType w:val="multilevel"/>
    <w:tmpl w:val="5372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A271F"/>
    <w:multiLevelType w:val="multilevel"/>
    <w:tmpl w:val="F33CC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27271"/>
    <w:multiLevelType w:val="multilevel"/>
    <w:tmpl w:val="4E0C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80113E"/>
    <w:multiLevelType w:val="hybridMultilevel"/>
    <w:tmpl w:val="6A5A90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F7B81"/>
    <w:multiLevelType w:val="hybridMultilevel"/>
    <w:tmpl w:val="C0D4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F45B7"/>
    <w:multiLevelType w:val="multilevel"/>
    <w:tmpl w:val="999A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E3222"/>
    <w:multiLevelType w:val="multilevel"/>
    <w:tmpl w:val="12A2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5D5D61"/>
    <w:multiLevelType w:val="multilevel"/>
    <w:tmpl w:val="3ACC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B77B8B"/>
    <w:multiLevelType w:val="hybridMultilevel"/>
    <w:tmpl w:val="B74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20521"/>
    <w:multiLevelType w:val="hybridMultilevel"/>
    <w:tmpl w:val="A08CCC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7B53FE2"/>
    <w:multiLevelType w:val="multilevel"/>
    <w:tmpl w:val="136C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257EE0"/>
    <w:multiLevelType w:val="multilevel"/>
    <w:tmpl w:val="406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367CBD"/>
    <w:multiLevelType w:val="hybridMultilevel"/>
    <w:tmpl w:val="56CC516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9F31B4"/>
    <w:multiLevelType w:val="hybridMultilevel"/>
    <w:tmpl w:val="2ADA47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F5B3F"/>
    <w:multiLevelType w:val="multilevel"/>
    <w:tmpl w:val="74B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471B25"/>
    <w:multiLevelType w:val="hybridMultilevel"/>
    <w:tmpl w:val="6F50B0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95758">
    <w:abstractNumId w:val="15"/>
  </w:num>
  <w:num w:numId="2" w16cid:durableId="1565994670">
    <w:abstractNumId w:val="2"/>
  </w:num>
  <w:num w:numId="3" w16cid:durableId="1159351292">
    <w:abstractNumId w:val="21"/>
  </w:num>
  <w:num w:numId="4" w16cid:durableId="831333664">
    <w:abstractNumId w:val="3"/>
  </w:num>
  <w:num w:numId="5" w16cid:durableId="1036656458">
    <w:abstractNumId w:val="15"/>
  </w:num>
  <w:num w:numId="6" w16cid:durableId="828668893">
    <w:abstractNumId w:val="27"/>
  </w:num>
  <w:num w:numId="7" w16cid:durableId="1394620004">
    <w:abstractNumId w:val="15"/>
  </w:num>
  <w:num w:numId="8" w16cid:durableId="785663384">
    <w:abstractNumId w:val="22"/>
  </w:num>
  <w:num w:numId="9" w16cid:durableId="1283151025">
    <w:abstractNumId w:val="1"/>
  </w:num>
  <w:num w:numId="10" w16cid:durableId="1458453208">
    <w:abstractNumId w:val="32"/>
  </w:num>
  <w:num w:numId="11" w16cid:durableId="621766627">
    <w:abstractNumId w:val="20"/>
  </w:num>
  <w:num w:numId="12" w16cid:durableId="70007659">
    <w:abstractNumId w:val="7"/>
  </w:num>
  <w:num w:numId="13" w16cid:durableId="806120664">
    <w:abstractNumId w:val="11"/>
  </w:num>
  <w:num w:numId="14" w16cid:durableId="2025591118">
    <w:abstractNumId w:val="29"/>
  </w:num>
  <w:num w:numId="15" w16cid:durableId="1444809826">
    <w:abstractNumId w:val="18"/>
  </w:num>
  <w:num w:numId="16" w16cid:durableId="1081371122">
    <w:abstractNumId w:val="24"/>
  </w:num>
  <w:num w:numId="17" w16cid:durableId="1208880847">
    <w:abstractNumId w:val="23"/>
  </w:num>
  <w:num w:numId="18" w16cid:durableId="1875383530">
    <w:abstractNumId w:val="19"/>
  </w:num>
  <w:num w:numId="19" w16cid:durableId="1610355323">
    <w:abstractNumId w:val="6"/>
  </w:num>
  <w:num w:numId="20" w16cid:durableId="780952016">
    <w:abstractNumId w:val="25"/>
  </w:num>
  <w:num w:numId="21" w16cid:durableId="1078291151">
    <w:abstractNumId w:val="28"/>
  </w:num>
  <w:num w:numId="22" w16cid:durableId="1656955213">
    <w:abstractNumId w:val="8"/>
  </w:num>
  <w:num w:numId="23" w16cid:durableId="1068530149">
    <w:abstractNumId w:val="4"/>
  </w:num>
  <w:num w:numId="24" w16cid:durableId="633408539">
    <w:abstractNumId w:val="12"/>
  </w:num>
  <w:num w:numId="25" w16cid:durableId="1167944584">
    <w:abstractNumId w:val="33"/>
  </w:num>
  <w:num w:numId="26" w16cid:durableId="1141776706">
    <w:abstractNumId w:val="9"/>
  </w:num>
  <w:num w:numId="27" w16cid:durableId="526212016">
    <w:abstractNumId w:val="30"/>
  </w:num>
  <w:num w:numId="28" w16cid:durableId="2095928702">
    <w:abstractNumId w:val="31"/>
  </w:num>
  <w:num w:numId="29" w16cid:durableId="1900705590">
    <w:abstractNumId w:val="13"/>
  </w:num>
  <w:num w:numId="30" w16cid:durableId="1445609777">
    <w:abstractNumId w:val="17"/>
  </w:num>
  <w:num w:numId="31" w16cid:durableId="471412306">
    <w:abstractNumId w:val="14"/>
  </w:num>
  <w:num w:numId="32" w16cid:durableId="1016032672">
    <w:abstractNumId w:val="10"/>
  </w:num>
  <w:num w:numId="33" w16cid:durableId="2100710298">
    <w:abstractNumId w:val="0"/>
    <w:lvlOverride w:ilvl="0">
      <w:startOverride w:val="1"/>
    </w:lvlOverride>
    <w:lvlOverride w:ilvl="1"/>
    <w:lvlOverride w:ilvl="2">
      <w:startOverride w:val="1"/>
    </w:lvlOverride>
    <w:lvlOverride w:ilvl="3"/>
    <w:lvlOverride w:ilvl="4"/>
    <w:lvlOverride w:ilvl="5"/>
    <w:lvlOverride w:ilvl="6"/>
    <w:lvlOverride w:ilvl="7"/>
    <w:lvlOverride w:ilvl="8"/>
  </w:num>
  <w:num w:numId="34" w16cid:durableId="491070766">
    <w:abstractNumId w:val="16"/>
  </w:num>
  <w:num w:numId="35" w16cid:durableId="1893232820">
    <w:abstractNumId w:val="26"/>
  </w:num>
  <w:num w:numId="36" w16cid:durableId="101746146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cio, Ingrid S. (PA-C)">
    <w15:presenceInfo w15:providerId="AD" w15:userId="S::maciis@upmc.edu::461c4fc1-6803-4c57-b5fa-d608eba43d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57"/>
    <w:rsid w:val="0000182D"/>
    <w:rsid w:val="000019C5"/>
    <w:rsid w:val="00024219"/>
    <w:rsid w:val="00026191"/>
    <w:rsid w:val="00026F5D"/>
    <w:rsid w:val="00027893"/>
    <w:rsid w:val="00035638"/>
    <w:rsid w:val="0003733B"/>
    <w:rsid w:val="00042547"/>
    <w:rsid w:val="0004368A"/>
    <w:rsid w:val="0004695B"/>
    <w:rsid w:val="00047D78"/>
    <w:rsid w:val="00050D7C"/>
    <w:rsid w:val="000564A8"/>
    <w:rsid w:val="00064ECF"/>
    <w:rsid w:val="00081DE1"/>
    <w:rsid w:val="000827A5"/>
    <w:rsid w:val="00083244"/>
    <w:rsid w:val="00084F20"/>
    <w:rsid w:val="00087936"/>
    <w:rsid w:val="00091941"/>
    <w:rsid w:val="000A2C6F"/>
    <w:rsid w:val="000A3394"/>
    <w:rsid w:val="000B1979"/>
    <w:rsid w:val="000B6CC3"/>
    <w:rsid w:val="000B709E"/>
    <w:rsid w:val="000C36C1"/>
    <w:rsid w:val="000D46D2"/>
    <w:rsid w:val="000D7B23"/>
    <w:rsid w:val="000E4786"/>
    <w:rsid w:val="000E593B"/>
    <w:rsid w:val="000F52F0"/>
    <w:rsid w:val="001001E5"/>
    <w:rsid w:val="001065C7"/>
    <w:rsid w:val="00111D71"/>
    <w:rsid w:val="00125A0F"/>
    <w:rsid w:val="00125BB6"/>
    <w:rsid w:val="00126814"/>
    <w:rsid w:val="00126DA2"/>
    <w:rsid w:val="00132209"/>
    <w:rsid w:val="001363E6"/>
    <w:rsid w:val="00145649"/>
    <w:rsid w:val="0014759B"/>
    <w:rsid w:val="00151602"/>
    <w:rsid w:val="00153557"/>
    <w:rsid w:val="00157AA7"/>
    <w:rsid w:val="0016055D"/>
    <w:rsid w:val="00160762"/>
    <w:rsid w:val="00162502"/>
    <w:rsid w:val="0016484A"/>
    <w:rsid w:val="00165B94"/>
    <w:rsid w:val="00166C44"/>
    <w:rsid w:val="0017489E"/>
    <w:rsid w:val="0018012E"/>
    <w:rsid w:val="001921AB"/>
    <w:rsid w:val="001A6427"/>
    <w:rsid w:val="001B04BF"/>
    <w:rsid w:val="001B788B"/>
    <w:rsid w:val="001C03AF"/>
    <w:rsid w:val="001C4443"/>
    <w:rsid w:val="001C5333"/>
    <w:rsid w:val="001C5F85"/>
    <w:rsid w:val="001C762B"/>
    <w:rsid w:val="001E4487"/>
    <w:rsid w:val="001E72E7"/>
    <w:rsid w:val="001E73FB"/>
    <w:rsid w:val="00203934"/>
    <w:rsid w:val="00215C96"/>
    <w:rsid w:val="00216149"/>
    <w:rsid w:val="002164D7"/>
    <w:rsid w:val="00220156"/>
    <w:rsid w:val="00224D1E"/>
    <w:rsid w:val="00226B97"/>
    <w:rsid w:val="00227311"/>
    <w:rsid w:val="0023752C"/>
    <w:rsid w:val="00241011"/>
    <w:rsid w:val="002428C3"/>
    <w:rsid w:val="00247BBA"/>
    <w:rsid w:val="00252964"/>
    <w:rsid w:val="00266071"/>
    <w:rsid w:val="002676ED"/>
    <w:rsid w:val="00270363"/>
    <w:rsid w:val="002713DE"/>
    <w:rsid w:val="00272642"/>
    <w:rsid w:val="0027758B"/>
    <w:rsid w:val="002842A4"/>
    <w:rsid w:val="00287636"/>
    <w:rsid w:val="0029000A"/>
    <w:rsid w:val="0029043F"/>
    <w:rsid w:val="002A2D95"/>
    <w:rsid w:val="002A3395"/>
    <w:rsid w:val="002B16ED"/>
    <w:rsid w:val="002C05EE"/>
    <w:rsid w:val="002C522A"/>
    <w:rsid w:val="002C56D3"/>
    <w:rsid w:val="002C66DB"/>
    <w:rsid w:val="002D2384"/>
    <w:rsid w:val="002D41CF"/>
    <w:rsid w:val="002D5146"/>
    <w:rsid w:val="002D553A"/>
    <w:rsid w:val="002E0FE7"/>
    <w:rsid w:val="002E1654"/>
    <w:rsid w:val="002E6309"/>
    <w:rsid w:val="002F0239"/>
    <w:rsid w:val="002F02D4"/>
    <w:rsid w:val="002F2B74"/>
    <w:rsid w:val="00300682"/>
    <w:rsid w:val="00300B38"/>
    <w:rsid w:val="003117E8"/>
    <w:rsid w:val="0032401B"/>
    <w:rsid w:val="00330D5B"/>
    <w:rsid w:val="00353CB7"/>
    <w:rsid w:val="00353F3A"/>
    <w:rsid w:val="00354783"/>
    <w:rsid w:val="003615C3"/>
    <w:rsid w:val="0036179E"/>
    <w:rsid w:val="00362663"/>
    <w:rsid w:val="00362ECC"/>
    <w:rsid w:val="00362FA6"/>
    <w:rsid w:val="00365D3B"/>
    <w:rsid w:val="0037688F"/>
    <w:rsid w:val="00380A29"/>
    <w:rsid w:val="00383BE2"/>
    <w:rsid w:val="00386D0F"/>
    <w:rsid w:val="00395812"/>
    <w:rsid w:val="00395965"/>
    <w:rsid w:val="00396191"/>
    <w:rsid w:val="00397F6F"/>
    <w:rsid w:val="003A1E9F"/>
    <w:rsid w:val="003A643F"/>
    <w:rsid w:val="003B69E8"/>
    <w:rsid w:val="003C2932"/>
    <w:rsid w:val="003C3474"/>
    <w:rsid w:val="003C77C4"/>
    <w:rsid w:val="003E7177"/>
    <w:rsid w:val="00401D76"/>
    <w:rsid w:val="00413865"/>
    <w:rsid w:val="00413A93"/>
    <w:rsid w:val="0041418C"/>
    <w:rsid w:val="004166CF"/>
    <w:rsid w:val="00417646"/>
    <w:rsid w:val="00423773"/>
    <w:rsid w:val="00433C04"/>
    <w:rsid w:val="004468B4"/>
    <w:rsid w:val="00451F59"/>
    <w:rsid w:val="00457E56"/>
    <w:rsid w:val="0046004A"/>
    <w:rsid w:val="004605CE"/>
    <w:rsid w:val="0046172D"/>
    <w:rsid w:val="00464990"/>
    <w:rsid w:val="004654AD"/>
    <w:rsid w:val="00466289"/>
    <w:rsid w:val="004667B0"/>
    <w:rsid w:val="00493E61"/>
    <w:rsid w:val="004A048A"/>
    <w:rsid w:val="004A257C"/>
    <w:rsid w:val="004A2CD8"/>
    <w:rsid w:val="004A4729"/>
    <w:rsid w:val="004A5D43"/>
    <w:rsid w:val="004B75B3"/>
    <w:rsid w:val="004C1445"/>
    <w:rsid w:val="004C3EA7"/>
    <w:rsid w:val="004C643C"/>
    <w:rsid w:val="004C65B1"/>
    <w:rsid w:val="004C6E06"/>
    <w:rsid w:val="004D069B"/>
    <w:rsid w:val="004D3569"/>
    <w:rsid w:val="004D5311"/>
    <w:rsid w:val="004F0E9F"/>
    <w:rsid w:val="00502746"/>
    <w:rsid w:val="0050648E"/>
    <w:rsid w:val="0051610A"/>
    <w:rsid w:val="00525766"/>
    <w:rsid w:val="00531012"/>
    <w:rsid w:val="0053279B"/>
    <w:rsid w:val="00533BF1"/>
    <w:rsid w:val="0053497A"/>
    <w:rsid w:val="00535BE9"/>
    <w:rsid w:val="00540205"/>
    <w:rsid w:val="005403FD"/>
    <w:rsid w:val="005421C6"/>
    <w:rsid w:val="00542B36"/>
    <w:rsid w:val="00544965"/>
    <w:rsid w:val="00546F39"/>
    <w:rsid w:val="0056133A"/>
    <w:rsid w:val="005655FD"/>
    <w:rsid w:val="00570BE2"/>
    <w:rsid w:val="00573298"/>
    <w:rsid w:val="00574556"/>
    <w:rsid w:val="00576127"/>
    <w:rsid w:val="00582F8E"/>
    <w:rsid w:val="00584571"/>
    <w:rsid w:val="00593422"/>
    <w:rsid w:val="00594B7F"/>
    <w:rsid w:val="00596697"/>
    <w:rsid w:val="005A082D"/>
    <w:rsid w:val="005A2643"/>
    <w:rsid w:val="005A28E6"/>
    <w:rsid w:val="005A3D3F"/>
    <w:rsid w:val="005B0D81"/>
    <w:rsid w:val="005B34B0"/>
    <w:rsid w:val="005B39D0"/>
    <w:rsid w:val="005B4D5A"/>
    <w:rsid w:val="005B7AA0"/>
    <w:rsid w:val="005D0228"/>
    <w:rsid w:val="005D210D"/>
    <w:rsid w:val="005E1DBE"/>
    <w:rsid w:val="005E2EB0"/>
    <w:rsid w:val="005E6D89"/>
    <w:rsid w:val="005F0F9A"/>
    <w:rsid w:val="005F1187"/>
    <w:rsid w:val="005F320E"/>
    <w:rsid w:val="005F34BE"/>
    <w:rsid w:val="005F41EA"/>
    <w:rsid w:val="005F6EE1"/>
    <w:rsid w:val="005F7A06"/>
    <w:rsid w:val="00602306"/>
    <w:rsid w:val="00607B76"/>
    <w:rsid w:val="00617694"/>
    <w:rsid w:val="00623118"/>
    <w:rsid w:val="0062448E"/>
    <w:rsid w:val="00626F02"/>
    <w:rsid w:val="00627CB1"/>
    <w:rsid w:val="0063287A"/>
    <w:rsid w:val="00640B94"/>
    <w:rsid w:val="0064344E"/>
    <w:rsid w:val="006445D1"/>
    <w:rsid w:val="0064561D"/>
    <w:rsid w:val="00647B1C"/>
    <w:rsid w:val="00651CC2"/>
    <w:rsid w:val="00651E7F"/>
    <w:rsid w:val="00651F47"/>
    <w:rsid w:val="006555BA"/>
    <w:rsid w:val="00656010"/>
    <w:rsid w:val="006624DA"/>
    <w:rsid w:val="006631AE"/>
    <w:rsid w:val="006656FE"/>
    <w:rsid w:val="00665F4C"/>
    <w:rsid w:val="00672FEC"/>
    <w:rsid w:val="006751B7"/>
    <w:rsid w:val="00681110"/>
    <w:rsid w:val="00685E18"/>
    <w:rsid w:val="00686DC0"/>
    <w:rsid w:val="0068781A"/>
    <w:rsid w:val="00694D70"/>
    <w:rsid w:val="00696EB1"/>
    <w:rsid w:val="00697946"/>
    <w:rsid w:val="006A5F4A"/>
    <w:rsid w:val="006B57E9"/>
    <w:rsid w:val="006C2034"/>
    <w:rsid w:val="006C3B50"/>
    <w:rsid w:val="006D335E"/>
    <w:rsid w:val="006D3591"/>
    <w:rsid w:val="006D468F"/>
    <w:rsid w:val="006E0D0E"/>
    <w:rsid w:val="006E14EA"/>
    <w:rsid w:val="006E44F6"/>
    <w:rsid w:val="006E6685"/>
    <w:rsid w:val="006E69B9"/>
    <w:rsid w:val="006E7987"/>
    <w:rsid w:val="006F42DE"/>
    <w:rsid w:val="006F7A61"/>
    <w:rsid w:val="00700D57"/>
    <w:rsid w:val="00703B0C"/>
    <w:rsid w:val="00706E90"/>
    <w:rsid w:val="00720792"/>
    <w:rsid w:val="007234DB"/>
    <w:rsid w:val="00723563"/>
    <w:rsid w:val="00724D04"/>
    <w:rsid w:val="00732B9F"/>
    <w:rsid w:val="007330B0"/>
    <w:rsid w:val="00737324"/>
    <w:rsid w:val="00741F82"/>
    <w:rsid w:val="007425B6"/>
    <w:rsid w:val="007565EC"/>
    <w:rsid w:val="007579C9"/>
    <w:rsid w:val="00761F3A"/>
    <w:rsid w:val="00762366"/>
    <w:rsid w:val="00762519"/>
    <w:rsid w:val="0076555F"/>
    <w:rsid w:val="00766B3D"/>
    <w:rsid w:val="0076792E"/>
    <w:rsid w:val="007764A6"/>
    <w:rsid w:val="00777052"/>
    <w:rsid w:val="0078072C"/>
    <w:rsid w:val="00780D8F"/>
    <w:rsid w:val="00780E57"/>
    <w:rsid w:val="00792C39"/>
    <w:rsid w:val="00792E0D"/>
    <w:rsid w:val="00793740"/>
    <w:rsid w:val="00795E0C"/>
    <w:rsid w:val="0079761C"/>
    <w:rsid w:val="007A1D98"/>
    <w:rsid w:val="007A3CB8"/>
    <w:rsid w:val="007A498C"/>
    <w:rsid w:val="007B27F5"/>
    <w:rsid w:val="007C465A"/>
    <w:rsid w:val="007C615E"/>
    <w:rsid w:val="007D005E"/>
    <w:rsid w:val="007E522B"/>
    <w:rsid w:val="007E616E"/>
    <w:rsid w:val="007F0B8C"/>
    <w:rsid w:val="00806036"/>
    <w:rsid w:val="00807F7F"/>
    <w:rsid w:val="00811FF6"/>
    <w:rsid w:val="008152D8"/>
    <w:rsid w:val="00820B21"/>
    <w:rsid w:val="00820D9A"/>
    <w:rsid w:val="00825DD7"/>
    <w:rsid w:val="0083084D"/>
    <w:rsid w:val="00833DC7"/>
    <w:rsid w:val="0083430C"/>
    <w:rsid w:val="00836FF8"/>
    <w:rsid w:val="0085588F"/>
    <w:rsid w:val="00857820"/>
    <w:rsid w:val="00865943"/>
    <w:rsid w:val="00870A71"/>
    <w:rsid w:val="0087304C"/>
    <w:rsid w:val="00874A0F"/>
    <w:rsid w:val="00875065"/>
    <w:rsid w:val="00875945"/>
    <w:rsid w:val="008770DF"/>
    <w:rsid w:val="00880042"/>
    <w:rsid w:val="00881BE2"/>
    <w:rsid w:val="00885874"/>
    <w:rsid w:val="0088661D"/>
    <w:rsid w:val="00892909"/>
    <w:rsid w:val="00893861"/>
    <w:rsid w:val="008A13EC"/>
    <w:rsid w:val="008A163D"/>
    <w:rsid w:val="008A5190"/>
    <w:rsid w:val="008B2DDB"/>
    <w:rsid w:val="008B4042"/>
    <w:rsid w:val="008C0905"/>
    <w:rsid w:val="008C28B3"/>
    <w:rsid w:val="008C3A7B"/>
    <w:rsid w:val="008C78BA"/>
    <w:rsid w:val="008D0F41"/>
    <w:rsid w:val="008D3715"/>
    <w:rsid w:val="008E04C2"/>
    <w:rsid w:val="008E2B23"/>
    <w:rsid w:val="008F450F"/>
    <w:rsid w:val="008F6E75"/>
    <w:rsid w:val="009013BB"/>
    <w:rsid w:val="009064B3"/>
    <w:rsid w:val="009136DB"/>
    <w:rsid w:val="00922EF5"/>
    <w:rsid w:val="0092432F"/>
    <w:rsid w:val="00932095"/>
    <w:rsid w:val="00932839"/>
    <w:rsid w:val="00935CDA"/>
    <w:rsid w:val="0094487B"/>
    <w:rsid w:val="0094569A"/>
    <w:rsid w:val="00954D70"/>
    <w:rsid w:val="009615D8"/>
    <w:rsid w:val="009637F6"/>
    <w:rsid w:val="00965855"/>
    <w:rsid w:val="00975DB6"/>
    <w:rsid w:val="009809E5"/>
    <w:rsid w:val="00981842"/>
    <w:rsid w:val="00984C5A"/>
    <w:rsid w:val="00986FB2"/>
    <w:rsid w:val="00990DFD"/>
    <w:rsid w:val="0099112F"/>
    <w:rsid w:val="00992888"/>
    <w:rsid w:val="009971B8"/>
    <w:rsid w:val="009A23F0"/>
    <w:rsid w:val="009A2E5F"/>
    <w:rsid w:val="009A39CF"/>
    <w:rsid w:val="009A6785"/>
    <w:rsid w:val="009B5B9C"/>
    <w:rsid w:val="009C3D9D"/>
    <w:rsid w:val="009C5249"/>
    <w:rsid w:val="009C5255"/>
    <w:rsid w:val="009C68F7"/>
    <w:rsid w:val="009D3408"/>
    <w:rsid w:val="009D550C"/>
    <w:rsid w:val="009D65D2"/>
    <w:rsid w:val="009E7043"/>
    <w:rsid w:val="009E7423"/>
    <w:rsid w:val="009F34AD"/>
    <w:rsid w:val="00A022EC"/>
    <w:rsid w:val="00A027F2"/>
    <w:rsid w:val="00A122E8"/>
    <w:rsid w:val="00A136E5"/>
    <w:rsid w:val="00A359B5"/>
    <w:rsid w:val="00A43BC9"/>
    <w:rsid w:val="00A53DFD"/>
    <w:rsid w:val="00A54328"/>
    <w:rsid w:val="00A54951"/>
    <w:rsid w:val="00A63935"/>
    <w:rsid w:val="00A67268"/>
    <w:rsid w:val="00A712FF"/>
    <w:rsid w:val="00A7171A"/>
    <w:rsid w:val="00A80FC3"/>
    <w:rsid w:val="00A83BF6"/>
    <w:rsid w:val="00A93668"/>
    <w:rsid w:val="00A9425D"/>
    <w:rsid w:val="00AA1A84"/>
    <w:rsid w:val="00AA3AFA"/>
    <w:rsid w:val="00AA5E3D"/>
    <w:rsid w:val="00AB00AD"/>
    <w:rsid w:val="00AB2920"/>
    <w:rsid w:val="00AB4E53"/>
    <w:rsid w:val="00AC54C5"/>
    <w:rsid w:val="00AC678D"/>
    <w:rsid w:val="00AD0A74"/>
    <w:rsid w:val="00AD4810"/>
    <w:rsid w:val="00AE3CA6"/>
    <w:rsid w:val="00AE5339"/>
    <w:rsid w:val="00AE7CBC"/>
    <w:rsid w:val="00AE7E97"/>
    <w:rsid w:val="00AF056A"/>
    <w:rsid w:val="00B01CC0"/>
    <w:rsid w:val="00B02BA8"/>
    <w:rsid w:val="00B03CDF"/>
    <w:rsid w:val="00B06E66"/>
    <w:rsid w:val="00B07317"/>
    <w:rsid w:val="00B36AA9"/>
    <w:rsid w:val="00B36E33"/>
    <w:rsid w:val="00B40EF6"/>
    <w:rsid w:val="00B44D25"/>
    <w:rsid w:val="00B46E80"/>
    <w:rsid w:val="00B470BF"/>
    <w:rsid w:val="00B5302B"/>
    <w:rsid w:val="00B61DDE"/>
    <w:rsid w:val="00B649AC"/>
    <w:rsid w:val="00B65061"/>
    <w:rsid w:val="00B81017"/>
    <w:rsid w:val="00B84617"/>
    <w:rsid w:val="00B85279"/>
    <w:rsid w:val="00B90809"/>
    <w:rsid w:val="00B941D4"/>
    <w:rsid w:val="00B96ACB"/>
    <w:rsid w:val="00B97E2A"/>
    <w:rsid w:val="00BA4398"/>
    <w:rsid w:val="00BA5224"/>
    <w:rsid w:val="00BB3412"/>
    <w:rsid w:val="00BB4FBC"/>
    <w:rsid w:val="00BB625D"/>
    <w:rsid w:val="00BB68E5"/>
    <w:rsid w:val="00BC4D0F"/>
    <w:rsid w:val="00BD57C9"/>
    <w:rsid w:val="00BD68C0"/>
    <w:rsid w:val="00BE11C2"/>
    <w:rsid w:val="00BE77F3"/>
    <w:rsid w:val="00BF1C34"/>
    <w:rsid w:val="00BF2E30"/>
    <w:rsid w:val="00BF35D4"/>
    <w:rsid w:val="00BF59BD"/>
    <w:rsid w:val="00BF771D"/>
    <w:rsid w:val="00C026F7"/>
    <w:rsid w:val="00C06161"/>
    <w:rsid w:val="00C068EF"/>
    <w:rsid w:val="00C12C89"/>
    <w:rsid w:val="00C14EDF"/>
    <w:rsid w:val="00C175F6"/>
    <w:rsid w:val="00C23B1E"/>
    <w:rsid w:val="00C2522C"/>
    <w:rsid w:val="00C34CB1"/>
    <w:rsid w:val="00C35AA6"/>
    <w:rsid w:val="00C41B01"/>
    <w:rsid w:val="00C43750"/>
    <w:rsid w:val="00C4502A"/>
    <w:rsid w:val="00C45D6A"/>
    <w:rsid w:val="00C50346"/>
    <w:rsid w:val="00C56067"/>
    <w:rsid w:val="00C5716E"/>
    <w:rsid w:val="00C60DD3"/>
    <w:rsid w:val="00C63D77"/>
    <w:rsid w:val="00C72909"/>
    <w:rsid w:val="00C7370B"/>
    <w:rsid w:val="00C741A2"/>
    <w:rsid w:val="00C74DE5"/>
    <w:rsid w:val="00C751CB"/>
    <w:rsid w:val="00C768E0"/>
    <w:rsid w:val="00C802E2"/>
    <w:rsid w:val="00C80E76"/>
    <w:rsid w:val="00C80F9B"/>
    <w:rsid w:val="00C81813"/>
    <w:rsid w:val="00C86739"/>
    <w:rsid w:val="00C91D59"/>
    <w:rsid w:val="00C925FE"/>
    <w:rsid w:val="00C96B60"/>
    <w:rsid w:val="00CA0395"/>
    <w:rsid w:val="00CA627B"/>
    <w:rsid w:val="00CB1B6A"/>
    <w:rsid w:val="00CB2177"/>
    <w:rsid w:val="00CB500F"/>
    <w:rsid w:val="00CB7492"/>
    <w:rsid w:val="00CC137F"/>
    <w:rsid w:val="00CC545C"/>
    <w:rsid w:val="00CC7FF5"/>
    <w:rsid w:val="00CD0952"/>
    <w:rsid w:val="00CD0F84"/>
    <w:rsid w:val="00CD2AE8"/>
    <w:rsid w:val="00CD3A54"/>
    <w:rsid w:val="00CE68D0"/>
    <w:rsid w:val="00D01917"/>
    <w:rsid w:val="00D10B5A"/>
    <w:rsid w:val="00D11E4D"/>
    <w:rsid w:val="00D15AD8"/>
    <w:rsid w:val="00D21BD2"/>
    <w:rsid w:val="00D2695E"/>
    <w:rsid w:val="00D37B19"/>
    <w:rsid w:val="00D43B0E"/>
    <w:rsid w:val="00D51FD2"/>
    <w:rsid w:val="00D55365"/>
    <w:rsid w:val="00D61075"/>
    <w:rsid w:val="00D61449"/>
    <w:rsid w:val="00D6326F"/>
    <w:rsid w:val="00D65E86"/>
    <w:rsid w:val="00D661D8"/>
    <w:rsid w:val="00D664AB"/>
    <w:rsid w:val="00D66F91"/>
    <w:rsid w:val="00D734F0"/>
    <w:rsid w:val="00D73F62"/>
    <w:rsid w:val="00D73FC4"/>
    <w:rsid w:val="00D74BEA"/>
    <w:rsid w:val="00D767D4"/>
    <w:rsid w:val="00D8324B"/>
    <w:rsid w:val="00D85B0D"/>
    <w:rsid w:val="00D9060F"/>
    <w:rsid w:val="00DA07A0"/>
    <w:rsid w:val="00DA3AA9"/>
    <w:rsid w:val="00DA3E4C"/>
    <w:rsid w:val="00DA6AC8"/>
    <w:rsid w:val="00DB0F5B"/>
    <w:rsid w:val="00DB7A5B"/>
    <w:rsid w:val="00DC3A75"/>
    <w:rsid w:val="00DC3E07"/>
    <w:rsid w:val="00DC4506"/>
    <w:rsid w:val="00DD2747"/>
    <w:rsid w:val="00DE03A0"/>
    <w:rsid w:val="00DE1E00"/>
    <w:rsid w:val="00DE1F06"/>
    <w:rsid w:val="00DF1438"/>
    <w:rsid w:val="00DF36ED"/>
    <w:rsid w:val="00DF39E6"/>
    <w:rsid w:val="00DF43A7"/>
    <w:rsid w:val="00DF691E"/>
    <w:rsid w:val="00E024A0"/>
    <w:rsid w:val="00E10855"/>
    <w:rsid w:val="00E17818"/>
    <w:rsid w:val="00E23006"/>
    <w:rsid w:val="00E26F6C"/>
    <w:rsid w:val="00E3048C"/>
    <w:rsid w:val="00E3725B"/>
    <w:rsid w:val="00E4263C"/>
    <w:rsid w:val="00E46C57"/>
    <w:rsid w:val="00E475B1"/>
    <w:rsid w:val="00E50EC7"/>
    <w:rsid w:val="00E516B9"/>
    <w:rsid w:val="00E520D2"/>
    <w:rsid w:val="00E527D1"/>
    <w:rsid w:val="00E57C25"/>
    <w:rsid w:val="00E6017A"/>
    <w:rsid w:val="00E645E5"/>
    <w:rsid w:val="00E727F2"/>
    <w:rsid w:val="00E80683"/>
    <w:rsid w:val="00E86938"/>
    <w:rsid w:val="00E8770B"/>
    <w:rsid w:val="00E925BD"/>
    <w:rsid w:val="00E932A3"/>
    <w:rsid w:val="00EA09F3"/>
    <w:rsid w:val="00EA1B9D"/>
    <w:rsid w:val="00EA5824"/>
    <w:rsid w:val="00EA5A16"/>
    <w:rsid w:val="00EA6AEE"/>
    <w:rsid w:val="00EB2422"/>
    <w:rsid w:val="00EC30A7"/>
    <w:rsid w:val="00EC706C"/>
    <w:rsid w:val="00ED0947"/>
    <w:rsid w:val="00ED5047"/>
    <w:rsid w:val="00EE38DF"/>
    <w:rsid w:val="00EF3107"/>
    <w:rsid w:val="00EF44BD"/>
    <w:rsid w:val="00EF6D5D"/>
    <w:rsid w:val="00EF730B"/>
    <w:rsid w:val="00F0494C"/>
    <w:rsid w:val="00F051FD"/>
    <w:rsid w:val="00F06B2A"/>
    <w:rsid w:val="00F16846"/>
    <w:rsid w:val="00F20B0F"/>
    <w:rsid w:val="00F2145C"/>
    <w:rsid w:val="00F245C7"/>
    <w:rsid w:val="00F25F8C"/>
    <w:rsid w:val="00F27165"/>
    <w:rsid w:val="00F34322"/>
    <w:rsid w:val="00F344D7"/>
    <w:rsid w:val="00F370B9"/>
    <w:rsid w:val="00F40FB3"/>
    <w:rsid w:val="00F41A00"/>
    <w:rsid w:val="00F42332"/>
    <w:rsid w:val="00F43F8D"/>
    <w:rsid w:val="00F44FFC"/>
    <w:rsid w:val="00F5018B"/>
    <w:rsid w:val="00F678E3"/>
    <w:rsid w:val="00F70D6C"/>
    <w:rsid w:val="00F729CE"/>
    <w:rsid w:val="00F72E6C"/>
    <w:rsid w:val="00F76D36"/>
    <w:rsid w:val="00F774C2"/>
    <w:rsid w:val="00F82056"/>
    <w:rsid w:val="00F85F65"/>
    <w:rsid w:val="00F86FD9"/>
    <w:rsid w:val="00F92E41"/>
    <w:rsid w:val="00F93F27"/>
    <w:rsid w:val="00F94564"/>
    <w:rsid w:val="00FA35DD"/>
    <w:rsid w:val="00FA7F60"/>
    <w:rsid w:val="00FB12DC"/>
    <w:rsid w:val="00FC0E1B"/>
    <w:rsid w:val="00FC58B4"/>
    <w:rsid w:val="00FC6451"/>
    <w:rsid w:val="00FC7B88"/>
    <w:rsid w:val="00FD0B09"/>
    <w:rsid w:val="00FD3474"/>
    <w:rsid w:val="00FD3F75"/>
    <w:rsid w:val="00FD7E5D"/>
    <w:rsid w:val="00FE0425"/>
    <w:rsid w:val="00FE519C"/>
    <w:rsid w:val="00FF12F5"/>
    <w:rsid w:val="00FF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2406A"/>
  <w15:chartTrackingRefBased/>
  <w15:docId w15:val="{4ED0389C-7D3E-40A9-8483-57ECB137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57"/>
    <w:pPr>
      <w:tabs>
        <w:tab w:val="center" w:pos="4680"/>
        <w:tab w:val="right" w:pos="9360"/>
      </w:tabs>
    </w:pPr>
  </w:style>
  <w:style w:type="character" w:customStyle="1" w:styleId="HeaderChar">
    <w:name w:val="Header Char"/>
    <w:basedOn w:val="DefaultParagraphFont"/>
    <w:link w:val="Header"/>
    <w:uiPriority w:val="99"/>
    <w:rsid w:val="00780E57"/>
  </w:style>
  <w:style w:type="paragraph" w:styleId="Footer">
    <w:name w:val="footer"/>
    <w:basedOn w:val="Normal"/>
    <w:link w:val="FooterChar"/>
    <w:uiPriority w:val="99"/>
    <w:unhideWhenUsed/>
    <w:rsid w:val="00780E57"/>
    <w:pPr>
      <w:tabs>
        <w:tab w:val="center" w:pos="4680"/>
        <w:tab w:val="right" w:pos="9360"/>
      </w:tabs>
    </w:pPr>
  </w:style>
  <w:style w:type="character" w:customStyle="1" w:styleId="FooterChar">
    <w:name w:val="Footer Char"/>
    <w:basedOn w:val="DefaultParagraphFont"/>
    <w:link w:val="Footer"/>
    <w:uiPriority w:val="99"/>
    <w:rsid w:val="00780E57"/>
  </w:style>
  <w:style w:type="table" w:styleId="TableGrid">
    <w:name w:val="Table Grid"/>
    <w:basedOn w:val="TableNormal"/>
    <w:uiPriority w:val="39"/>
    <w:rsid w:val="00780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E57"/>
    <w:pPr>
      <w:ind w:left="720"/>
      <w:contextualSpacing/>
    </w:pPr>
  </w:style>
  <w:style w:type="character" w:styleId="CommentReference">
    <w:name w:val="annotation reference"/>
    <w:basedOn w:val="DefaultParagraphFont"/>
    <w:uiPriority w:val="99"/>
    <w:semiHidden/>
    <w:unhideWhenUsed/>
    <w:rsid w:val="00E23006"/>
    <w:rPr>
      <w:sz w:val="16"/>
      <w:szCs w:val="16"/>
    </w:rPr>
  </w:style>
  <w:style w:type="paragraph" w:styleId="CommentText">
    <w:name w:val="annotation text"/>
    <w:basedOn w:val="Normal"/>
    <w:link w:val="CommentTextChar"/>
    <w:uiPriority w:val="99"/>
    <w:unhideWhenUsed/>
    <w:rsid w:val="00E23006"/>
    <w:rPr>
      <w:sz w:val="20"/>
      <w:szCs w:val="20"/>
    </w:rPr>
  </w:style>
  <w:style w:type="character" w:customStyle="1" w:styleId="CommentTextChar">
    <w:name w:val="Comment Text Char"/>
    <w:basedOn w:val="DefaultParagraphFont"/>
    <w:link w:val="CommentText"/>
    <w:uiPriority w:val="99"/>
    <w:rsid w:val="00E23006"/>
    <w:rPr>
      <w:sz w:val="20"/>
      <w:szCs w:val="20"/>
    </w:rPr>
  </w:style>
  <w:style w:type="paragraph" w:styleId="CommentSubject">
    <w:name w:val="annotation subject"/>
    <w:basedOn w:val="CommentText"/>
    <w:next w:val="CommentText"/>
    <w:link w:val="CommentSubjectChar"/>
    <w:uiPriority w:val="99"/>
    <w:semiHidden/>
    <w:unhideWhenUsed/>
    <w:rsid w:val="00E23006"/>
    <w:rPr>
      <w:b/>
      <w:bCs/>
    </w:rPr>
  </w:style>
  <w:style w:type="character" w:customStyle="1" w:styleId="CommentSubjectChar">
    <w:name w:val="Comment Subject Char"/>
    <w:basedOn w:val="CommentTextChar"/>
    <w:link w:val="CommentSubject"/>
    <w:uiPriority w:val="99"/>
    <w:semiHidden/>
    <w:rsid w:val="00E23006"/>
    <w:rPr>
      <w:b/>
      <w:bCs/>
      <w:sz w:val="20"/>
      <w:szCs w:val="20"/>
    </w:rPr>
  </w:style>
  <w:style w:type="paragraph" w:styleId="BalloonText">
    <w:name w:val="Balloon Text"/>
    <w:basedOn w:val="Normal"/>
    <w:link w:val="BalloonTextChar"/>
    <w:uiPriority w:val="99"/>
    <w:semiHidden/>
    <w:unhideWhenUsed/>
    <w:rsid w:val="00E23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06"/>
    <w:rPr>
      <w:rFonts w:ascii="Segoe UI" w:hAnsi="Segoe UI" w:cs="Segoe UI"/>
      <w:sz w:val="18"/>
      <w:szCs w:val="18"/>
    </w:rPr>
  </w:style>
  <w:style w:type="character" w:customStyle="1" w:styleId="normaltextrun">
    <w:name w:val="normaltextrun"/>
    <w:basedOn w:val="DefaultParagraphFont"/>
    <w:rsid w:val="002E0FE7"/>
  </w:style>
  <w:style w:type="character" w:customStyle="1" w:styleId="eop">
    <w:name w:val="eop"/>
    <w:basedOn w:val="DefaultParagraphFont"/>
    <w:rsid w:val="002E0FE7"/>
  </w:style>
  <w:style w:type="paragraph" w:customStyle="1" w:styleId="paragraph">
    <w:name w:val="paragraph"/>
    <w:basedOn w:val="Normal"/>
    <w:rsid w:val="002E0FE7"/>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8D0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4750">
      <w:bodyDiv w:val="1"/>
      <w:marLeft w:val="0"/>
      <w:marRight w:val="0"/>
      <w:marTop w:val="0"/>
      <w:marBottom w:val="0"/>
      <w:divBdr>
        <w:top w:val="none" w:sz="0" w:space="0" w:color="auto"/>
        <w:left w:val="none" w:sz="0" w:space="0" w:color="auto"/>
        <w:bottom w:val="none" w:sz="0" w:space="0" w:color="auto"/>
        <w:right w:val="none" w:sz="0" w:space="0" w:color="auto"/>
      </w:divBdr>
    </w:div>
    <w:div w:id="331497594">
      <w:bodyDiv w:val="1"/>
      <w:marLeft w:val="0"/>
      <w:marRight w:val="0"/>
      <w:marTop w:val="0"/>
      <w:marBottom w:val="0"/>
      <w:divBdr>
        <w:top w:val="none" w:sz="0" w:space="0" w:color="auto"/>
        <w:left w:val="none" w:sz="0" w:space="0" w:color="auto"/>
        <w:bottom w:val="none" w:sz="0" w:space="0" w:color="auto"/>
        <w:right w:val="none" w:sz="0" w:space="0" w:color="auto"/>
      </w:divBdr>
    </w:div>
    <w:div w:id="491456053">
      <w:bodyDiv w:val="1"/>
      <w:marLeft w:val="0"/>
      <w:marRight w:val="0"/>
      <w:marTop w:val="0"/>
      <w:marBottom w:val="0"/>
      <w:divBdr>
        <w:top w:val="none" w:sz="0" w:space="0" w:color="auto"/>
        <w:left w:val="none" w:sz="0" w:space="0" w:color="auto"/>
        <w:bottom w:val="none" w:sz="0" w:space="0" w:color="auto"/>
        <w:right w:val="none" w:sz="0" w:space="0" w:color="auto"/>
      </w:divBdr>
    </w:div>
    <w:div w:id="646395782">
      <w:bodyDiv w:val="1"/>
      <w:marLeft w:val="0"/>
      <w:marRight w:val="0"/>
      <w:marTop w:val="0"/>
      <w:marBottom w:val="0"/>
      <w:divBdr>
        <w:top w:val="none" w:sz="0" w:space="0" w:color="auto"/>
        <w:left w:val="none" w:sz="0" w:space="0" w:color="auto"/>
        <w:bottom w:val="none" w:sz="0" w:space="0" w:color="auto"/>
        <w:right w:val="none" w:sz="0" w:space="0" w:color="auto"/>
      </w:divBdr>
    </w:div>
    <w:div w:id="690956507">
      <w:bodyDiv w:val="1"/>
      <w:marLeft w:val="0"/>
      <w:marRight w:val="0"/>
      <w:marTop w:val="0"/>
      <w:marBottom w:val="0"/>
      <w:divBdr>
        <w:top w:val="none" w:sz="0" w:space="0" w:color="auto"/>
        <w:left w:val="none" w:sz="0" w:space="0" w:color="auto"/>
        <w:bottom w:val="none" w:sz="0" w:space="0" w:color="auto"/>
        <w:right w:val="none" w:sz="0" w:space="0" w:color="auto"/>
      </w:divBdr>
    </w:div>
    <w:div w:id="1143617397">
      <w:bodyDiv w:val="1"/>
      <w:marLeft w:val="0"/>
      <w:marRight w:val="0"/>
      <w:marTop w:val="0"/>
      <w:marBottom w:val="0"/>
      <w:divBdr>
        <w:top w:val="none" w:sz="0" w:space="0" w:color="auto"/>
        <w:left w:val="none" w:sz="0" w:space="0" w:color="auto"/>
        <w:bottom w:val="none" w:sz="0" w:space="0" w:color="auto"/>
        <w:right w:val="none" w:sz="0" w:space="0" w:color="auto"/>
      </w:divBdr>
      <w:divsChild>
        <w:div w:id="664164945">
          <w:marLeft w:val="0"/>
          <w:marRight w:val="0"/>
          <w:marTop w:val="0"/>
          <w:marBottom w:val="0"/>
          <w:divBdr>
            <w:top w:val="none" w:sz="0" w:space="0" w:color="auto"/>
            <w:left w:val="none" w:sz="0" w:space="0" w:color="auto"/>
            <w:bottom w:val="none" w:sz="0" w:space="0" w:color="auto"/>
            <w:right w:val="none" w:sz="0" w:space="0" w:color="auto"/>
          </w:divBdr>
        </w:div>
        <w:div w:id="833715781">
          <w:marLeft w:val="0"/>
          <w:marRight w:val="0"/>
          <w:marTop w:val="0"/>
          <w:marBottom w:val="0"/>
          <w:divBdr>
            <w:top w:val="none" w:sz="0" w:space="0" w:color="auto"/>
            <w:left w:val="none" w:sz="0" w:space="0" w:color="auto"/>
            <w:bottom w:val="none" w:sz="0" w:space="0" w:color="auto"/>
            <w:right w:val="none" w:sz="0" w:space="0" w:color="auto"/>
          </w:divBdr>
        </w:div>
        <w:div w:id="1340963643">
          <w:marLeft w:val="0"/>
          <w:marRight w:val="0"/>
          <w:marTop w:val="0"/>
          <w:marBottom w:val="0"/>
          <w:divBdr>
            <w:top w:val="none" w:sz="0" w:space="0" w:color="auto"/>
            <w:left w:val="none" w:sz="0" w:space="0" w:color="auto"/>
            <w:bottom w:val="none" w:sz="0" w:space="0" w:color="auto"/>
            <w:right w:val="none" w:sz="0" w:space="0" w:color="auto"/>
          </w:divBdr>
        </w:div>
      </w:divsChild>
    </w:div>
    <w:div w:id="1491827379">
      <w:bodyDiv w:val="1"/>
      <w:marLeft w:val="0"/>
      <w:marRight w:val="0"/>
      <w:marTop w:val="0"/>
      <w:marBottom w:val="0"/>
      <w:divBdr>
        <w:top w:val="none" w:sz="0" w:space="0" w:color="auto"/>
        <w:left w:val="none" w:sz="0" w:space="0" w:color="auto"/>
        <w:bottom w:val="none" w:sz="0" w:space="0" w:color="auto"/>
        <w:right w:val="none" w:sz="0" w:space="0" w:color="auto"/>
      </w:divBdr>
      <w:divsChild>
        <w:div w:id="634222091">
          <w:marLeft w:val="0"/>
          <w:marRight w:val="0"/>
          <w:marTop w:val="0"/>
          <w:marBottom w:val="0"/>
          <w:divBdr>
            <w:top w:val="none" w:sz="0" w:space="0" w:color="auto"/>
            <w:left w:val="none" w:sz="0" w:space="0" w:color="auto"/>
            <w:bottom w:val="none" w:sz="0" w:space="0" w:color="auto"/>
            <w:right w:val="none" w:sz="0" w:space="0" w:color="auto"/>
          </w:divBdr>
        </w:div>
        <w:div w:id="1889952137">
          <w:marLeft w:val="0"/>
          <w:marRight w:val="0"/>
          <w:marTop w:val="0"/>
          <w:marBottom w:val="0"/>
          <w:divBdr>
            <w:top w:val="none" w:sz="0" w:space="0" w:color="auto"/>
            <w:left w:val="none" w:sz="0" w:space="0" w:color="auto"/>
            <w:bottom w:val="none" w:sz="0" w:space="0" w:color="auto"/>
            <w:right w:val="none" w:sz="0" w:space="0" w:color="auto"/>
          </w:divBdr>
        </w:div>
        <w:div w:id="1054424831">
          <w:marLeft w:val="0"/>
          <w:marRight w:val="0"/>
          <w:marTop w:val="0"/>
          <w:marBottom w:val="0"/>
          <w:divBdr>
            <w:top w:val="none" w:sz="0" w:space="0" w:color="auto"/>
            <w:left w:val="none" w:sz="0" w:space="0" w:color="auto"/>
            <w:bottom w:val="none" w:sz="0" w:space="0" w:color="auto"/>
            <w:right w:val="none" w:sz="0" w:space="0" w:color="auto"/>
          </w:divBdr>
        </w:div>
      </w:divsChild>
    </w:div>
    <w:div w:id="1551306827">
      <w:bodyDiv w:val="1"/>
      <w:marLeft w:val="0"/>
      <w:marRight w:val="0"/>
      <w:marTop w:val="0"/>
      <w:marBottom w:val="0"/>
      <w:divBdr>
        <w:top w:val="none" w:sz="0" w:space="0" w:color="auto"/>
        <w:left w:val="none" w:sz="0" w:space="0" w:color="auto"/>
        <w:bottom w:val="none" w:sz="0" w:space="0" w:color="auto"/>
        <w:right w:val="none" w:sz="0" w:space="0" w:color="auto"/>
      </w:divBdr>
      <w:divsChild>
        <w:div w:id="989095179">
          <w:marLeft w:val="0"/>
          <w:marRight w:val="0"/>
          <w:marTop w:val="0"/>
          <w:marBottom w:val="0"/>
          <w:divBdr>
            <w:top w:val="none" w:sz="0" w:space="0" w:color="auto"/>
            <w:left w:val="none" w:sz="0" w:space="0" w:color="auto"/>
            <w:bottom w:val="none" w:sz="0" w:space="0" w:color="auto"/>
            <w:right w:val="none" w:sz="0" w:space="0" w:color="auto"/>
          </w:divBdr>
        </w:div>
        <w:div w:id="2009096800">
          <w:marLeft w:val="0"/>
          <w:marRight w:val="0"/>
          <w:marTop w:val="0"/>
          <w:marBottom w:val="0"/>
          <w:divBdr>
            <w:top w:val="none" w:sz="0" w:space="0" w:color="auto"/>
            <w:left w:val="none" w:sz="0" w:space="0" w:color="auto"/>
            <w:bottom w:val="none" w:sz="0" w:space="0" w:color="auto"/>
            <w:right w:val="none" w:sz="0" w:space="0" w:color="auto"/>
          </w:divBdr>
        </w:div>
        <w:div w:id="917641584">
          <w:marLeft w:val="0"/>
          <w:marRight w:val="0"/>
          <w:marTop w:val="0"/>
          <w:marBottom w:val="0"/>
          <w:divBdr>
            <w:top w:val="none" w:sz="0" w:space="0" w:color="auto"/>
            <w:left w:val="none" w:sz="0" w:space="0" w:color="auto"/>
            <w:bottom w:val="none" w:sz="0" w:space="0" w:color="auto"/>
            <w:right w:val="none" w:sz="0" w:space="0" w:color="auto"/>
          </w:divBdr>
        </w:div>
      </w:divsChild>
    </w:div>
    <w:div w:id="1573080102">
      <w:bodyDiv w:val="1"/>
      <w:marLeft w:val="0"/>
      <w:marRight w:val="0"/>
      <w:marTop w:val="0"/>
      <w:marBottom w:val="0"/>
      <w:divBdr>
        <w:top w:val="none" w:sz="0" w:space="0" w:color="auto"/>
        <w:left w:val="none" w:sz="0" w:space="0" w:color="auto"/>
        <w:bottom w:val="none" w:sz="0" w:space="0" w:color="auto"/>
        <w:right w:val="none" w:sz="0" w:space="0" w:color="auto"/>
      </w:divBdr>
    </w:div>
    <w:div w:id="2001345333">
      <w:bodyDiv w:val="1"/>
      <w:marLeft w:val="0"/>
      <w:marRight w:val="0"/>
      <w:marTop w:val="0"/>
      <w:marBottom w:val="0"/>
      <w:divBdr>
        <w:top w:val="none" w:sz="0" w:space="0" w:color="auto"/>
        <w:left w:val="none" w:sz="0" w:space="0" w:color="auto"/>
        <w:bottom w:val="none" w:sz="0" w:space="0" w:color="auto"/>
        <w:right w:val="none" w:sz="0" w:space="0" w:color="auto"/>
      </w:divBdr>
    </w:div>
    <w:div w:id="2041591680">
      <w:bodyDiv w:val="1"/>
      <w:marLeft w:val="0"/>
      <w:marRight w:val="0"/>
      <w:marTop w:val="0"/>
      <w:marBottom w:val="0"/>
      <w:divBdr>
        <w:top w:val="none" w:sz="0" w:space="0" w:color="auto"/>
        <w:left w:val="none" w:sz="0" w:space="0" w:color="auto"/>
        <w:bottom w:val="none" w:sz="0" w:space="0" w:color="auto"/>
        <w:right w:val="none" w:sz="0" w:space="0" w:color="auto"/>
      </w:divBdr>
      <w:divsChild>
        <w:div w:id="1115489607">
          <w:marLeft w:val="0"/>
          <w:marRight w:val="0"/>
          <w:marTop w:val="0"/>
          <w:marBottom w:val="0"/>
          <w:divBdr>
            <w:top w:val="none" w:sz="0" w:space="0" w:color="auto"/>
            <w:left w:val="none" w:sz="0" w:space="0" w:color="auto"/>
            <w:bottom w:val="none" w:sz="0" w:space="0" w:color="auto"/>
            <w:right w:val="none" w:sz="0" w:space="0" w:color="auto"/>
          </w:divBdr>
        </w:div>
        <w:div w:id="747458945">
          <w:marLeft w:val="0"/>
          <w:marRight w:val="0"/>
          <w:marTop w:val="0"/>
          <w:marBottom w:val="0"/>
          <w:divBdr>
            <w:top w:val="none" w:sz="0" w:space="0" w:color="auto"/>
            <w:left w:val="none" w:sz="0" w:space="0" w:color="auto"/>
            <w:bottom w:val="none" w:sz="0" w:space="0" w:color="auto"/>
            <w:right w:val="none" w:sz="0" w:space="0" w:color="auto"/>
          </w:divBdr>
        </w:div>
        <w:div w:id="887449780">
          <w:marLeft w:val="0"/>
          <w:marRight w:val="0"/>
          <w:marTop w:val="0"/>
          <w:marBottom w:val="0"/>
          <w:divBdr>
            <w:top w:val="none" w:sz="0" w:space="0" w:color="auto"/>
            <w:left w:val="none" w:sz="0" w:space="0" w:color="auto"/>
            <w:bottom w:val="none" w:sz="0" w:space="0" w:color="auto"/>
            <w:right w:val="none" w:sz="0" w:space="0" w:color="auto"/>
          </w:divBdr>
        </w:div>
      </w:divsChild>
    </w:div>
    <w:div w:id="2130388962">
      <w:bodyDiv w:val="1"/>
      <w:marLeft w:val="0"/>
      <w:marRight w:val="0"/>
      <w:marTop w:val="0"/>
      <w:marBottom w:val="0"/>
      <w:divBdr>
        <w:top w:val="none" w:sz="0" w:space="0" w:color="auto"/>
        <w:left w:val="none" w:sz="0" w:space="0" w:color="auto"/>
        <w:bottom w:val="none" w:sz="0" w:space="0" w:color="auto"/>
        <w:right w:val="none" w:sz="0" w:space="0" w:color="auto"/>
      </w:divBdr>
      <w:divsChild>
        <w:div w:id="1016888324">
          <w:marLeft w:val="0"/>
          <w:marRight w:val="0"/>
          <w:marTop w:val="0"/>
          <w:marBottom w:val="0"/>
          <w:divBdr>
            <w:top w:val="none" w:sz="0" w:space="0" w:color="auto"/>
            <w:left w:val="none" w:sz="0" w:space="0" w:color="auto"/>
            <w:bottom w:val="none" w:sz="0" w:space="0" w:color="auto"/>
            <w:right w:val="none" w:sz="0" w:space="0" w:color="auto"/>
          </w:divBdr>
        </w:div>
        <w:div w:id="148504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3c4f0eb-5f67-410a-916d-515d3d6beab6" xsi:nil="true"/>
    <lcf76f155ced4ddcb4097134ff3c332f xmlns="929694f4-3250-4406-976a-5d9b248e4c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8807840DA3F4C809AEF812EB60214" ma:contentTypeVersion="12" ma:contentTypeDescription="Create a new document." ma:contentTypeScope="" ma:versionID="56dae6f42aeb8c9b51f69463cdbfeff9">
  <xsd:schema xmlns:xsd="http://www.w3.org/2001/XMLSchema" xmlns:xs="http://www.w3.org/2001/XMLSchema" xmlns:p="http://schemas.microsoft.com/office/2006/metadata/properties" xmlns:ns2="929694f4-3250-4406-976a-5d9b248e4c68" xmlns:ns3="23c4f0eb-5f67-410a-916d-515d3d6beab6" targetNamespace="http://schemas.microsoft.com/office/2006/metadata/properties" ma:root="true" ma:fieldsID="fa3e76c5e85e07b5b2827d97da7ec018" ns2:_="" ns3:_="">
    <xsd:import namespace="929694f4-3250-4406-976a-5d9b248e4c68"/>
    <xsd:import namespace="23c4f0eb-5f67-410a-916d-515d3d6bea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694f4-3250-4406-976a-5d9b248e4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4f0eb-5f67-410a-916d-515d3d6bea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f9c22b-7599-43de-bbf0-be587452926e}" ma:internalName="TaxCatchAll" ma:showField="CatchAllData" ma:web="23c4f0eb-5f67-410a-916d-515d3d6be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694B4-E95B-4B2F-9D1A-D554EE51C617}">
  <ds:schemaRefs>
    <ds:schemaRef ds:uri="http://schemas.openxmlformats.org/officeDocument/2006/bibliography"/>
  </ds:schemaRefs>
</ds:datastoreItem>
</file>

<file path=customXml/itemProps2.xml><?xml version="1.0" encoding="utf-8"?>
<ds:datastoreItem xmlns:ds="http://schemas.openxmlformats.org/officeDocument/2006/customXml" ds:itemID="{A2F76FB5-3187-4C2E-940C-8191BE86E7E2}">
  <ds:schemaRefs>
    <ds:schemaRef ds:uri="http://schemas.microsoft.com/office/2006/metadata/properties"/>
    <ds:schemaRef ds:uri="http://schemas.microsoft.com/office/infopath/2007/PartnerControls"/>
    <ds:schemaRef ds:uri="23c4f0eb-5f67-410a-916d-515d3d6beab6"/>
    <ds:schemaRef ds:uri="929694f4-3250-4406-976a-5d9b248e4c68"/>
  </ds:schemaRefs>
</ds:datastoreItem>
</file>

<file path=customXml/itemProps3.xml><?xml version="1.0" encoding="utf-8"?>
<ds:datastoreItem xmlns:ds="http://schemas.openxmlformats.org/officeDocument/2006/customXml" ds:itemID="{B39921F5-A868-4628-9134-366439F1C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694f4-3250-4406-976a-5d9b248e4c68"/>
    <ds:schemaRef ds:uri="23c4f0eb-5f67-410a-916d-515d3d6be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080C0-E35C-480B-B24A-418C50A28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Macio, Ingrid S. (PA-C)</cp:lastModifiedBy>
  <cp:revision>4</cp:revision>
  <cp:lastPrinted>2023-04-05T19:12:00Z</cp:lastPrinted>
  <dcterms:created xsi:type="dcterms:W3CDTF">2024-08-01T11:10:00Z</dcterms:created>
  <dcterms:modified xsi:type="dcterms:W3CDTF">2024-08-01T11:42:00Z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0x0101002FE8807840DA3F4C809AEF812EB60214</vt:lpwstr>
  </property>
  <property fmtid="{D5CDD505-2E9C-101B-9397-08002B2CF9AE}" pid="3" name="MSIP_Label_5e4b1be8-281e-475d-98b0-21c3457e5a46_Enabled">
    <vt:lpwstr>true</vt:lpwstr>
  </property>
  <property fmtid="{D5CDD505-2E9C-101B-9397-08002B2CF9AE}" pid="4" name="MSIP_Label_5e4b1be8-281e-475d-98b0-21c3457e5a46_SetDate">
    <vt:lpwstr>2023-03-02T17:43:36Z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f1a6d467-fb3a-4907-ac5c-259dfce4ce42</vt:lpwstr>
  </property>
  <property fmtid="{D5CDD505-2E9C-101B-9397-08002B2CF9AE}" pid="9" name="MSIP_Label_5e4b1be8-281e-475d-98b0-21c3457e5a46_ContentBits">
    <vt:lpwstr>0</vt:lpwstr>
  </property>
  <property fmtid="{D5CDD505-2E9C-101B-9397-08002B2CF9AE}" pid="10" name="MediaServiceImageTags">
    <vt:lpwstr/>
  </property>
</Properties>
</file>